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3ADFFB0D"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F54BF7">
        <w:rPr>
          <w:rFonts w:ascii="GHEA Grapalat" w:hAnsi="GHEA Grapalat"/>
          <w:i w:val="0"/>
          <w:sz w:val="16"/>
          <w:szCs w:val="16"/>
          <w:lang w:val="hy-AM"/>
        </w:rPr>
        <w:t>1</w:t>
      </w:r>
      <w:r w:rsidR="00266655">
        <w:rPr>
          <w:rFonts w:ascii="GHEA Grapalat" w:hAnsi="GHEA Grapalat"/>
          <w:i w:val="0"/>
          <w:sz w:val="16"/>
          <w:szCs w:val="16"/>
          <w:lang w:val="hy-AM"/>
        </w:rPr>
        <w:t>8</w:t>
      </w:r>
      <w:r w:rsidRPr="00825D9F">
        <w:rPr>
          <w:rFonts w:ascii="GHEA Grapalat" w:hAnsi="GHEA Grapalat"/>
          <w:i w:val="0"/>
          <w:sz w:val="16"/>
          <w:szCs w:val="16"/>
        </w:rPr>
        <w:t>" "</w:t>
      </w:r>
      <w:r w:rsidR="007374FD">
        <w:rPr>
          <w:rFonts w:ascii="GHEA Grapalat" w:hAnsi="GHEA Grapalat"/>
          <w:i w:val="0"/>
          <w:sz w:val="16"/>
          <w:szCs w:val="16"/>
          <w:lang w:val="hy-AM"/>
        </w:rPr>
        <w:t>0</w:t>
      </w:r>
      <w:r w:rsidR="00D740EA">
        <w:rPr>
          <w:rFonts w:ascii="GHEA Grapalat" w:hAnsi="GHEA Grapalat"/>
          <w:i w:val="0"/>
          <w:sz w:val="16"/>
          <w:szCs w:val="16"/>
          <w:lang w:val="hy-AM"/>
        </w:rPr>
        <w:t>4</w:t>
      </w:r>
      <w:r w:rsidRPr="00825D9F">
        <w:rPr>
          <w:rFonts w:ascii="GHEA Grapalat" w:hAnsi="GHEA Grapalat"/>
          <w:i w:val="0"/>
          <w:sz w:val="16"/>
          <w:szCs w:val="16"/>
        </w:rPr>
        <w:t>" 20</w:t>
      </w:r>
      <w:r w:rsidR="003B5A69" w:rsidRPr="00825D9F">
        <w:rPr>
          <w:rFonts w:ascii="GHEA Grapalat" w:hAnsi="GHEA Grapalat"/>
          <w:i w:val="0"/>
          <w:sz w:val="16"/>
          <w:szCs w:val="16"/>
        </w:rPr>
        <w:t>2</w:t>
      </w:r>
      <w:r w:rsidR="007374FD">
        <w:rPr>
          <w:rFonts w:ascii="GHEA Grapalat" w:hAnsi="GHEA Grapalat"/>
          <w:i w:val="0"/>
          <w:sz w:val="16"/>
          <w:szCs w:val="16"/>
          <w:lang w:val="hy-AM"/>
        </w:rPr>
        <w:t>6</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36A1D03E" w:rsidR="0091042F" w:rsidRPr="007374FD" w:rsidRDefault="0006703E" w:rsidP="00B46D58">
      <w:pPr>
        <w:pStyle w:val="a3"/>
        <w:widowControl w:val="0"/>
        <w:spacing w:after="160" w:line="240" w:lineRule="auto"/>
        <w:ind w:firstLine="0"/>
        <w:jc w:val="center"/>
        <w:rPr>
          <w:rFonts w:ascii="GHEA Grapalat" w:hAnsi="GHEA Grapalat"/>
          <w:i w:val="0"/>
          <w:sz w:val="16"/>
          <w:szCs w:val="16"/>
          <w:lang w:val="hy-AM"/>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r w:rsidR="00642EFE" w:rsidRPr="00825D9F">
        <w:rPr>
          <w:rFonts w:ascii="GHEA Grapalat" w:hAnsi="GHEA Grapalat"/>
          <w:i w:val="0"/>
          <w:sz w:val="16"/>
          <w:szCs w:val="16"/>
        </w:rPr>
        <w:t xml:space="preserve">APDzB </w:t>
      </w:r>
      <w:r w:rsidR="003B5A69" w:rsidRPr="00825D9F">
        <w:rPr>
          <w:rFonts w:ascii="GHEA Grapalat" w:hAnsi="GHEA Grapalat"/>
          <w:i w:val="0"/>
          <w:sz w:val="16"/>
          <w:szCs w:val="16"/>
        </w:rPr>
        <w:t>-</w:t>
      </w:r>
      <w:r w:rsidR="007374FD">
        <w:rPr>
          <w:rFonts w:ascii="GHEA Grapalat" w:hAnsi="GHEA Grapalat"/>
          <w:i w:val="0"/>
          <w:sz w:val="16"/>
          <w:szCs w:val="16"/>
          <w:lang w:val="hy-AM"/>
        </w:rPr>
        <w:t>26/</w:t>
      </w:r>
      <w:r w:rsidR="00D740EA">
        <w:rPr>
          <w:rFonts w:ascii="GHEA Grapalat" w:hAnsi="GHEA Grapalat"/>
          <w:i w:val="0"/>
          <w:sz w:val="16"/>
          <w:szCs w:val="16"/>
          <w:lang w:val="hy-AM"/>
        </w:rPr>
        <w:t>3</w:t>
      </w:r>
      <w:r w:rsidR="00266655">
        <w:rPr>
          <w:rFonts w:ascii="GHEA Grapalat" w:hAnsi="GHEA Grapalat"/>
          <w:i w:val="0"/>
          <w:sz w:val="16"/>
          <w:szCs w:val="16"/>
          <w:lang w:val="hy-AM"/>
        </w:rPr>
        <w:t>5</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2CD7C10E"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г.Абовян, пл. Барекамутян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w:t>
      </w:r>
      <w:r w:rsidR="00F54BF7" w:rsidRPr="00F54BF7">
        <w:rPr>
          <w:rFonts w:ascii="GHEA Grapalat" w:hAnsi="GHEA Grapalat"/>
          <w:i w:val="0"/>
          <w:spacing w:val="6"/>
          <w:sz w:val="16"/>
          <w:szCs w:val="16"/>
        </w:rPr>
        <w:t xml:space="preserve"> автомобиля </w:t>
      </w:r>
      <w:r w:rsidR="00266655">
        <w:rPr>
          <w:rFonts w:ascii="GHEA Grapalat" w:hAnsi="GHEA Grapalat"/>
          <w:i w:val="0"/>
          <w:spacing w:val="6"/>
          <w:sz w:val="16"/>
          <w:szCs w:val="16"/>
          <w:lang w:val="en-US"/>
        </w:rPr>
        <w:t>GAZ</w:t>
      </w:r>
      <w:r w:rsidR="00266655" w:rsidRPr="00266655">
        <w:rPr>
          <w:rFonts w:ascii="GHEA Grapalat" w:hAnsi="GHEA Grapalat"/>
          <w:i w:val="0"/>
          <w:spacing w:val="6"/>
          <w:sz w:val="16"/>
          <w:szCs w:val="16"/>
        </w:rPr>
        <w:t xml:space="preserve"> 2705</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на </w:t>
      </w:r>
      <w:bookmarkStart w:id="4"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4"/>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462D8E8D"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7374FD" w:rsidRPr="007374FD">
        <w:rPr>
          <w:rFonts w:ascii="GHEA Grapalat" w:hAnsi="GHEA Grapalat"/>
          <w:i w:val="0"/>
          <w:sz w:val="16"/>
          <w:szCs w:val="16"/>
        </w:rPr>
        <w:t>15</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0D2D25B4"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пл. Барекамутян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266655" w:rsidRPr="007F6839">
        <w:rPr>
          <w:rFonts w:ascii="GHEA Grapalat" w:hAnsi="GHEA Grapalat"/>
          <w:i w:val="0"/>
          <w:sz w:val="16"/>
          <w:szCs w:val="16"/>
        </w:rPr>
        <w:t>4</w:t>
      </w:r>
      <w:r w:rsidR="007374FD" w:rsidRPr="00F54BF7">
        <w:rPr>
          <w:rFonts w:ascii="GHEA Grapalat" w:hAnsi="GHEA Grapalat"/>
          <w:i w:val="0"/>
          <w:sz w:val="16"/>
          <w:szCs w:val="16"/>
        </w:rPr>
        <w:t>5</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F54BF7">
        <w:rPr>
          <w:rFonts w:ascii="GHEA Grapalat" w:hAnsi="GHEA Grapalat"/>
          <w:i w:val="0"/>
          <w:sz w:val="16"/>
          <w:szCs w:val="16"/>
          <w:lang w:val="hy-AM"/>
        </w:rPr>
        <w:t>2</w:t>
      </w:r>
      <w:r w:rsidR="00266655">
        <w:rPr>
          <w:rFonts w:ascii="GHEA Grapalat" w:hAnsi="GHEA Grapalat"/>
          <w:i w:val="0"/>
          <w:sz w:val="16"/>
          <w:szCs w:val="16"/>
          <w:lang w:val="hy-AM"/>
        </w:rPr>
        <w:t>7</w:t>
      </w:r>
      <w:r w:rsidRPr="00825D9F">
        <w:rPr>
          <w:rFonts w:ascii="GHEA Grapalat" w:hAnsi="GHEA Grapalat"/>
          <w:i w:val="0"/>
          <w:sz w:val="16"/>
          <w:szCs w:val="16"/>
        </w:rPr>
        <w:t>"</w:t>
      </w:r>
      <w:r w:rsidR="007374FD" w:rsidRPr="00F54BF7">
        <w:rPr>
          <w:rFonts w:ascii="GHEA Grapalat" w:hAnsi="GHEA Grapalat"/>
          <w:i w:val="0"/>
          <w:sz w:val="16"/>
          <w:szCs w:val="16"/>
        </w:rPr>
        <w:t>0</w:t>
      </w:r>
      <w:r w:rsidR="00D740EA">
        <w:rPr>
          <w:rFonts w:ascii="GHEA Grapalat" w:hAnsi="GHEA Grapalat"/>
          <w:i w:val="0"/>
          <w:sz w:val="16"/>
          <w:szCs w:val="16"/>
          <w:lang w:val="hy-AM"/>
        </w:rPr>
        <w:t>4</w:t>
      </w:r>
      <w:r w:rsidRPr="00825D9F">
        <w:rPr>
          <w:rFonts w:ascii="GHEA Grapalat" w:hAnsi="GHEA Grapalat"/>
          <w:i w:val="0"/>
          <w:sz w:val="16"/>
          <w:szCs w:val="16"/>
        </w:rPr>
        <w:t>" "</w:t>
      </w:r>
      <w:r w:rsidR="00E87D0C" w:rsidRPr="00825D9F">
        <w:rPr>
          <w:rFonts w:ascii="GHEA Grapalat" w:hAnsi="GHEA Grapalat"/>
          <w:i w:val="0"/>
          <w:sz w:val="16"/>
          <w:szCs w:val="16"/>
        </w:rPr>
        <w:t>202</w:t>
      </w:r>
      <w:r w:rsidR="007374FD" w:rsidRPr="00F54BF7">
        <w:rPr>
          <w:rFonts w:ascii="GHEA Grapalat" w:hAnsi="GHEA Grapalat"/>
          <w:i w:val="0"/>
          <w:sz w:val="16"/>
          <w:szCs w:val="16"/>
        </w:rPr>
        <w:t>6</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r w:rsidRPr="00825D9F">
        <w:rPr>
          <w:rFonts w:ascii="GHEA Grapalat" w:hAnsi="GHEA Grapalat"/>
          <w:i w:val="0"/>
          <w:sz w:val="16"/>
          <w:szCs w:val="16"/>
          <w:lang w:val="en-US"/>
        </w:rPr>
        <w:t>susannara</w:t>
      </w:r>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r w:rsidRPr="00825D9F">
        <w:rPr>
          <w:rFonts w:ascii="GHEA Grapalat" w:hAnsi="GHEA Grapalat"/>
          <w:i w:val="0"/>
          <w:sz w:val="16"/>
          <w:szCs w:val="16"/>
          <w:lang w:val="en-US"/>
        </w:rPr>
        <w:t>ru</w:t>
      </w:r>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36AEEFE8"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5"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r w:rsidRPr="00825D9F">
        <w:rPr>
          <w:rFonts w:ascii="GHEA Grapalat" w:hAnsi="GHEA Grapalat"/>
          <w:sz w:val="16"/>
          <w:szCs w:val="16"/>
        </w:rPr>
        <w:t xml:space="preserve">AShDzB </w:t>
      </w:r>
      <w:bookmarkEnd w:id="5"/>
      <w:r w:rsidR="00A85247" w:rsidRPr="00A85247">
        <w:rPr>
          <w:rFonts w:ascii="GHEA Grapalat" w:hAnsi="GHEA Grapalat"/>
          <w:sz w:val="16"/>
          <w:szCs w:val="16"/>
        </w:rPr>
        <w:t>2</w:t>
      </w:r>
      <w:r w:rsidR="007374FD" w:rsidRPr="007374FD">
        <w:rPr>
          <w:rFonts w:ascii="GHEA Grapalat" w:hAnsi="GHEA Grapalat"/>
          <w:sz w:val="16"/>
          <w:szCs w:val="16"/>
        </w:rPr>
        <w:t>6/</w:t>
      </w:r>
      <w:r w:rsidR="00D740EA" w:rsidRPr="00D740EA">
        <w:rPr>
          <w:rFonts w:ascii="GHEA Grapalat" w:hAnsi="GHEA Grapalat"/>
          <w:sz w:val="16"/>
          <w:szCs w:val="16"/>
        </w:rPr>
        <w:t>3</w:t>
      </w:r>
      <w:r w:rsidR="00266655" w:rsidRPr="00266655">
        <w:rPr>
          <w:rFonts w:ascii="GHEA Grapalat" w:hAnsi="GHEA Grapalat"/>
          <w:sz w:val="16"/>
          <w:szCs w:val="16"/>
        </w:rPr>
        <w:t>5</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F54BF7">
        <w:rPr>
          <w:rFonts w:ascii="GHEA Grapalat" w:hAnsi="GHEA Grapalat"/>
          <w:i/>
          <w:sz w:val="16"/>
          <w:szCs w:val="16"/>
          <w:lang w:val="hy-AM"/>
        </w:rPr>
        <w:t>1</w:t>
      </w:r>
      <w:r w:rsidR="00266655">
        <w:rPr>
          <w:rFonts w:ascii="GHEA Grapalat" w:hAnsi="GHEA Grapalat"/>
          <w:i/>
          <w:sz w:val="16"/>
          <w:szCs w:val="16"/>
          <w:lang w:val="hy-AM"/>
        </w:rPr>
        <w:t>8</w:t>
      </w:r>
      <w:r w:rsidR="003F7B58">
        <w:rPr>
          <w:rFonts w:ascii="GHEA Grapalat" w:hAnsi="GHEA Grapalat"/>
          <w:i/>
          <w:sz w:val="16"/>
          <w:szCs w:val="16"/>
          <w:lang w:val="hy-AM"/>
        </w:rPr>
        <w:t>.</w:t>
      </w:r>
      <w:r w:rsidR="007374FD" w:rsidRPr="007374FD">
        <w:rPr>
          <w:rFonts w:ascii="GHEA Grapalat" w:hAnsi="GHEA Grapalat"/>
          <w:i/>
          <w:sz w:val="16"/>
          <w:szCs w:val="16"/>
        </w:rPr>
        <w:t>0</w:t>
      </w:r>
      <w:r w:rsidR="00D740EA" w:rsidRPr="00D740EA">
        <w:rPr>
          <w:rFonts w:ascii="GHEA Grapalat" w:hAnsi="GHEA Grapalat"/>
          <w:i/>
          <w:sz w:val="16"/>
          <w:szCs w:val="16"/>
        </w:rPr>
        <w:t>4</w:t>
      </w:r>
      <w:r w:rsidRPr="00825D9F">
        <w:rPr>
          <w:rFonts w:ascii="GHEA Grapalat" w:hAnsi="GHEA Grapalat"/>
          <w:i/>
          <w:sz w:val="16"/>
          <w:szCs w:val="16"/>
        </w:rPr>
        <w:t>.202</w:t>
      </w:r>
      <w:r w:rsidR="007374FD" w:rsidRPr="007374FD">
        <w:rPr>
          <w:rFonts w:ascii="GHEA Grapalat" w:hAnsi="GHEA Grapalat"/>
          <w:i/>
          <w:sz w:val="16"/>
          <w:szCs w:val="16"/>
        </w:rPr>
        <w:t>6</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02D2D556" w14:textId="6EF94BA1" w:rsidR="00F54BF7" w:rsidRPr="003F7B58" w:rsidRDefault="00F54BF7" w:rsidP="00B46D58">
      <w:pPr>
        <w:pStyle w:val="aa"/>
        <w:widowControl w:val="0"/>
        <w:spacing w:after="160"/>
        <w:ind w:right="-7"/>
        <w:jc w:val="center"/>
        <w:rPr>
          <w:rFonts w:ascii="GHEA Grapalat" w:hAnsi="GHEA Grapalat"/>
          <w:spacing w:val="6"/>
          <w:sz w:val="16"/>
          <w:szCs w:val="16"/>
        </w:rPr>
      </w:pPr>
      <w:r w:rsidRPr="00825D9F">
        <w:rPr>
          <w:rFonts w:ascii="GHEA Grapalat" w:hAnsi="GHEA Grapalat"/>
          <w:spacing w:val="6"/>
          <w:sz w:val="16"/>
          <w:szCs w:val="16"/>
        </w:rPr>
        <w:t xml:space="preserve">запчастей для </w:t>
      </w:r>
      <w:r w:rsidRPr="00F54BF7">
        <w:rPr>
          <w:rFonts w:ascii="GHEA Grapalat" w:hAnsi="GHEA Grapalat"/>
          <w:spacing w:val="6"/>
          <w:sz w:val="16"/>
          <w:szCs w:val="16"/>
        </w:rPr>
        <w:t xml:space="preserve"> автомобиля </w:t>
      </w:r>
      <w:r w:rsidR="00266655">
        <w:rPr>
          <w:rFonts w:ascii="GHEA Grapalat" w:hAnsi="GHEA Grapalat"/>
          <w:spacing w:val="6"/>
          <w:sz w:val="16"/>
          <w:szCs w:val="16"/>
          <w:lang w:val="en-US"/>
        </w:rPr>
        <w:t>GAZ</w:t>
      </w:r>
      <w:r w:rsidR="00266655" w:rsidRPr="007F6839">
        <w:rPr>
          <w:rFonts w:ascii="GHEA Grapalat" w:hAnsi="GHEA Grapalat"/>
          <w:spacing w:val="6"/>
          <w:sz w:val="16"/>
          <w:szCs w:val="16"/>
        </w:rPr>
        <w:t xml:space="preserve"> 2705</w:t>
      </w:r>
    </w:p>
    <w:p w14:paraId="05F8F09C" w14:textId="6334FCCB"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6B5D1C9E" w:rsidR="004B6F13" w:rsidRPr="00266655"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w:t>
      </w:r>
      <w:r w:rsidR="00F54BF7" w:rsidRPr="00825D9F">
        <w:rPr>
          <w:rFonts w:ascii="GHEA Grapalat" w:hAnsi="GHEA Grapalat"/>
          <w:spacing w:val="6"/>
          <w:sz w:val="16"/>
          <w:szCs w:val="16"/>
        </w:rPr>
        <w:t xml:space="preserve">запчастей для </w:t>
      </w:r>
      <w:r w:rsidR="00F54BF7" w:rsidRPr="00F54BF7">
        <w:rPr>
          <w:rFonts w:ascii="GHEA Grapalat" w:hAnsi="GHEA Grapalat"/>
          <w:spacing w:val="6"/>
          <w:sz w:val="16"/>
          <w:szCs w:val="16"/>
        </w:rPr>
        <w:t xml:space="preserve"> автомобиля </w:t>
      </w:r>
      <w:r w:rsidR="00266655">
        <w:rPr>
          <w:rFonts w:ascii="GHEA Grapalat" w:hAnsi="GHEA Grapalat"/>
          <w:spacing w:val="6"/>
          <w:sz w:val="16"/>
          <w:szCs w:val="16"/>
          <w:lang w:val="en-US"/>
        </w:rPr>
        <w:t>GAZ</w:t>
      </w:r>
      <w:r w:rsidR="00266655" w:rsidRPr="00266655">
        <w:rPr>
          <w:rFonts w:ascii="GHEA Grapalat" w:hAnsi="GHEA Grapalat"/>
          <w:spacing w:val="6"/>
          <w:sz w:val="16"/>
          <w:szCs w:val="16"/>
        </w:rPr>
        <w:t>5705</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55E34697"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 xml:space="preserve">DzB </w:t>
      </w:r>
      <w:r w:rsidR="00A85247" w:rsidRPr="00A85247">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r w:rsidR="001C00EB" w:rsidRPr="001C00EB">
        <w:rPr>
          <w:rFonts w:ascii="GHEA Grapalat" w:hAnsi="GHEA Grapalat"/>
          <w:sz w:val="16"/>
          <w:szCs w:val="16"/>
        </w:rPr>
        <w:t xml:space="preserve">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32784E95" w:rsidR="00B62B0E" w:rsidRPr="00266655"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266655">
        <w:rPr>
          <w:rFonts w:ascii="GHEA Grapalat" w:hAnsi="GHEA Grapalat"/>
          <w:spacing w:val="6"/>
          <w:sz w:val="16"/>
          <w:szCs w:val="16"/>
          <w:lang w:val="en-US"/>
        </w:rPr>
        <w:t>GAZ</w:t>
      </w:r>
      <w:r w:rsidR="00266655" w:rsidRPr="00266655">
        <w:rPr>
          <w:rFonts w:ascii="GHEA Grapalat" w:hAnsi="GHEA Grapalat"/>
          <w:spacing w:val="6"/>
          <w:sz w:val="16"/>
          <w:szCs w:val="16"/>
        </w:rPr>
        <w:t xml:space="preserve"> 2705</w:t>
      </w:r>
    </w:p>
    <w:p w14:paraId="4E2A4657" w14:textId="649F4B50" w:rsidR="00096865" w:rsidRDefault="0018139D" w:rsidP="0018139D">
      <w:pPr>
        <w:pStyle w:val="aa"/>
        <w:widowControl w:val="0"/>
        <w:spacing w:after="160"/>
        <w:ind w:right="-7"/>
        <w:jc w:val="center"/>
        <w:rPr>
          <w:rFonts w:ascii="GHEA Grapalat" w:hAnsi="GHEA Grapalat"/>
          <w:sz w:val="16"/>
          <w:szCs w:val="16"/>
          <w:lang w:val="hy-AM"/>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7374FD" w:rsidRPr="007374FD">
        <w:rPr>
          <w:rFonts w:ascii="GHEA Grapalat" w:hAnsi="GHEA Grapalat"/>
          <w:sz w:val="16"/>
          <w:szCs w:val="16"/>
        </w:rPr>
        <w:t xml:space="preserve"> </w:t>
      </w:r>
      <w:r w:rsidR="003F7B58">
        <w:rPr>
          <w:rFonts w:ascii="GHEA Grapalat" w:hAnsi="GHEA Grapalat"/>
          <w:sz w:val="16"/>
          <w:szCs w:val="16"/>
          <w:lang w:val="hy-AM"/>
        </w:rPr>
        <w:t>2</w:t>
      </w:r>
      <w:r w:rsidR="00266655">
        <w:rPr>
          <w:rFonts w:ascii="GHEA Grapalat" w:hAnsi="GHEA Grapalat"/>
          <w:sz w:val="16"/>
          <w:szCs w:val="16"/>
          <w:lang w:val="hy-AM"/>
        </w:rPr>
        <w:t>16</w:t>
      </w:r>
    </w:p>
    <w:tbl>
      <w:tblPr>
        <w:tblW w:w="7905" w:type="dxa"/>
        <w:tblInd w:w="118" w:type="dxa"/>
        <w:tblLook w:val="04A0" w:firstRow="1" w:lastRow="0" w:firstColumn="1" w:lastColumn="0" w:noHBand="0" w:noVBand="1"/>
      </w:tblPr>
      <w:tblGrid>
        <w:gridCol w:w="1249"/>
        <w:gridCol w:w="757"/>
        <w:gridCol w:w="5899"/>
      </w:tblGrid>
      <w:tr w:rsidR="00266655" w:rsidRPr="00266655" w14:paraId="553FA6DC" w14:textId="77777777" w:rsidTr="00266655">
        <w:trPr>
          <w:trHeight w:val="405"/>
        </w:trPr>
        <w:tc>
          <w:tcPr>
            <w:tcW w:w="2006" w:type="dxa"/>
            <w:gridSpan w:val="2"/>
            <w:tcBorders>
              <w:top w:val="single" w:sz="8" w:space="0" w:color="auto"/>
              <w:left w:val="single" w:sz="8" w:space="0" w:color="auto"/>
              <w:bottom w:val="single" w:sz="8" w:space="0" w:color="auto"/>
              <w:right w:val="nil"/>
            </w:tcBorders>
            <w:vAlign w:val="center"/>
            <w:hideMark/>
          </w:tcPr>
          <w:p w14:paraId="431C49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Лотов</w:t>
            </w:r>
          </w:p>
        </w:tc>
        <w:tc>
          <w:tcPr>
            <w:tcW w:w="5899" w:type="dxa"/>
            <w:vMerge w:val="restart"/>
            <w:tcBorders>
              <w:top w:val="single" w:sz="4" w:space="0" w:color="auto"/>
              <w:left w:val="single" w:sz="4" w:space="0" w:color="auto"/>
              <w:bottom w:val="single" w:sz="4" w:space="0" w:color="auto"/>
              <w:right w:val="single" w:sz="4" w:space="0" w:color="auto"/>
            </w:tcBorders>
            <w:vAlign w:val="center"/>
            <w:hideMark/>
          </w:tcPr>
          <w:p w14:paraId="2F43C09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Наименовяние лота</w:t>
            </w:r>
          </w:p>
        </w:tc>
      </w:tr>
      <w:tr w:rsidR="00266655" w:rsidRPr="00266655" w14:paraId="5B05FCF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5F12F8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номера</w:t>
            </w:r>
          </w:p>
        </w:tc>
        <w:tc>
          <w:tcPr>
            <w:tcW w:w="571" w:type="dxa"/>
            <w:tcBorders>
              <w:top w:val="nil"/>
              <w:left w:val="nil"/>
              <w:bottom w:val="single" w:sz="8" w:space="0" w:color="auto"/>
              <w:right w:val="nil"/>
            </w:tcBorders>
            <w:vAlign w:val="center"/>
            <w:hideMark/>
          </w:tcPr>
          <w:p w14:paraId="10B7F25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Цена</w:t>
            </w:r>
          </w:p>
        </w:tc>
        <w:tc>
          <w:tcPr>
            <w:tcW w:w="5899" w:type="dxa"/>
            <w:vMerge/>
            <w:tcBorders>
              <w:top w:val="single" w:sz="4" w:space="0" w:color="auto"/>
              <w:left w:val="single" w:sz="4" w:space="0" w:color="auto"/>
              <w:bottom w:val="single" w:sz="4" w:space="0" w:color="auto"/>
              <w:right w:val="single" w:sz="4" w:space="0" w:color="auto"/>
            </w:tcBorders>
            <w:vAlign w:val="center"/>
            <w:hideMark/>
          </w:tcPr>
          <w:p w14:paraId="7BD95104" w14:textId="77777777" w:rsidR="00266655" w:rsidRPr="00266655" w:rsidRDefault="00266655" w:rsidP="00266655">
            <w:pPr>
              <w:rPr>
                <w:rFonts w:ascii="GHEA Grapalat" w:hAnsi="GHEA Grapalat" w:cs="Calibri"/>
                <w:b/>
                <w:bCs/>
                <w:i/>
                <w:iCs/>
                <w:color w:val="000000"/>
                <w:sz w:val="18"/>
                <w:szCs w:val="18"/>
                <w:lang w:bidi="ar-SA"/>
              </w:rPr>
            </w:pPr>
          </w:p>
        </w:tc>
      </w:tr>
      <w:tr w:rsidR="00266655" w:rsidRPr="00266655" w14:paraId="75796FB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FC75D8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w:t>
            </w:r>
          </w:p>
        </w:tc>
        <w:tc>
          <w:tcPr>
            <w:tcW w:w="571" w:type="dxa"/>
            <w:tcBorders>
              <w:top w:val="nil"/>
              <w:left w:val="nil"/>
              <w:bottom w:val="single" w:sz="8" w:space="0" w:color="auto"/>
              <w:right w:val="nil"/>
            </w:tcBorders>
            <w:vAlign w:val="center"/>
            <w:hideMark/>
          </w:tcPr>
          <w:p w14:paraId="6E5C32A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14000</w:t>
            </w:r>
          </w:p>
        </w:tc>
        <w:tc>
          <w:tcPr>
            <w:tcW w:w="5899" w:type="dxa"/>
            <w:tcBorders>
              <w:top w:val="nil"/>
              <w:left w:val="single" w:sz="4" w:space="0" w:color="auto"/>
              <w:bottom w:val="single" w:sz="4" w:space="0" w:color="auto"/>
              <w:right w:val="single" w:sz="4" w:space="0" w:color="auto"/>
            </w:tcBorders>
            <w:noWrap/>
            <w:vAlign w:val="bottom"/>
            <w:hideMark/>
          </w:tcPr>
          <w:p w14:paraId="620F068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Опора двигателя</w:t>
            </w:r>
          </w:p>
        </w:tc>
      </w:tr>
      <w:tr w:rsidR="00266655" w:rsidRPr="00266655" w14:paraId="40CB196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EC0563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w:t>
            </w:r>
          </w:p>
        </w:tc>
        <w:tc>
          <w:tcPr>
            <w:tcW w:w="571" w:type="dxa"/>
            <w:tcBorders>
              <w:top w:val="nil"/>
              <w:left w:val="nil"/>
              <w:bottom w:val="single" w:sz="8" w:space="0" w:color="auto"/>
              <w:right w:val="nil"/>
            </w:tcBorders>
            <w:vAlign w:val="center"/>
            <w:hideMark/>
          </w:tcPr>
          <w:p w14:paraId="43B84A6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1800</w:t>
            </w:r>
          </w:p>
        </w:tc>
        <w:tc>
          <w:tcPr>
            <w:tcW w:w="5899" w:type="dxa"/>
            <w:tcBorders>
              <w:top w:val="nil"/>
              <w:left w:val="single" w:sz="4" w:space="0" w:color="auto"/>
              <w:bottom w:val="single" w:sz="4" w:space="0" w:color="auto"/>
              <w:right w:val="single" w:sz="4" w:space="0" w:color="auto"/>
            </w:tcBorders>
            <w:noWrap/>
            <w:vAlign w:val="bottom"/>
            <w:hideMark/>
          </w:tcPr>
          <w:p w14:paraId="100C3E9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головки блока цилиндров</w:t>
            </w:r>
          </w:p>
        </w:tc>
      </w:tr>
      <w:tr w:rsidR="00266655" w:rsidRPr="00266655" w14:paraId="6855F26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A9959E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w:t>
            </w:r>
          </w:p>
        </w:tc>
        <w:tc>
          <w:tcPr>
            <w:tcW w:w="571" w:type="dxa"/>
            <w:tcBorders>
              <w:top w:val="nil"/>
              <w:left w:val="nil"/>
              <w:bottom w:val="single" w:sz="8" w:space="0" w:color="auto"/>
              <w:right w:val="nil"/>
            </w:tcBorders>
            <w:vAlign w:val="center"/>
            <w:hideMark/>
          </w:tcPr>
          <w:p w14:paraId="7819FD0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w:t>
            </w:r>
          </w:p>
        </w:tc>
        <w:tc>
          <w:tcPr>
            <w:tcW w:w="5899" w:type="dxa"/>
            <w:tcBorders>
              <w:top w:val="nil"/>
              <w:left w:val="single" w:sz="4" w:space="0" w:color="auto"/>
              <w:bottom w:val="single" w:sz="4" w:space="0" w:color="auto"/>
              <w:right w:val="single" w:sz="4" w:space="0" w:color="auto"/>
            </w:tcBorders>
            <w:noWrap/>
            <w:vAlign w:val="bottom"/>
            <w:hideMark/>
          </w:tcPr>
          <w:p w14:paraId="180DE6A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прокладок двигателя</w:t>
            </w:r>
          </w:p>
        </w:tc>
      </w:tr>
      <w:tr w:rsidR="00266655" w:rsidRPr="00266655" w14:paraId="7629A9C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442191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w:t>
            </w:r>
          </w:p>
        </w:tc>
        <w:tc>
          <w:tcPr>
            <w:tcW w:w="571" w:type="dxa"/>
            <w:tcBorders>
              <w:top w:val="nil"/>
              <w:left w:val="nil"/>
              <w:bottom w:val="single" w:sz="8" w:space="0" w:color="auto"/>
              <w:right w:val="nil"/>
            </w:tcBorders>
            <w:vAlign w:val="center"/>
            <w:hideMark/>
          </w:tcPr>
          <w:p w14:paraId="36C8500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14500</w:t>
            </w:r>
          </w:p>
        </w:tc>
        <w:tc>
          <w:tcPr>
            <w:tcW w:w="5899" w:type="dxa"/>
            <w:tcBorders>
              <w:top w:val="nil"/>
              <w:left w:val="single" w:sz="4" w:space="0" w:color="auto"/>
              <w:bottom w:val="single" w:sz="4" w:space="0" w:color="auto"/>
              <w:right w:val="single" w:sz="4" w:space="0" w:color="auto"/>
            </w:tcBorders>
            <w:noWrap/>
            <w:vAlign w:val="bottom"/>
            <w:hideMark/>
          </w:tcPr>
          <w:p w14:paraId="3DB2245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Демпфер двигателя</w:t>
            </w:r>
          </w:p>
        </w:tc>
      </w:tr>
      <w:tr w:rsidR="00266655" w:rsidRPr="00266655" w14:paraId="667446C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762EE4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w:t>
            </w:r>
          </w:p>
        </w:tc>
        <w:tc>
          <w:tcPr>
            <w:tcW w:w="571" w:type="dxa"/>
            <w:tcBorders>
              <w:top w:val="nil"/>
              <w:left w:val="nil"/>
              <w:bottom w:val="single" w:sz="8" w:space="0" w:color="auto"/>
              <w:right w:val="nil"/>
            </w:tcBorders>
            <w:vAlign w:val="center"/>
            <w:hideMark/>
          </w:tcPr>
          <w:p w14:paraId="695C734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w:t>
            </w:r>
          </w:p>
        </w:tc>
        <w:tc>
          <w:tcPr>
            <w:tcW w:w="5899" w:type="dxa"/>
            <w:tcBorders>
              <w:top w:val="nil"/>
              <w:left w:val="single" w:sz="4" w:space="0" w:color="auto"/>
              <w:bottom w:val="single" w:sz="4" w:space="0" w:color="auto"/>
              <w:right w:val="single" w:sz="4" w:space="0" w:color="auto"/>
            </w:tcBorders>
            <w:noWrap/>
            <w:vAlign w:val="bottom"/>
            <w:hideMark/>
          </w:tcPr>
          <w:p w14:paraId="1AC0832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демпфера двигателя (1 комплект)</w:t>
            </w:r>
          </w:p>
        </w:tc>
      </w:tr>
      <w:tr w:rsidR="00266655" w:rsidRPr="00266655" w14:paraId="190A7A4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5CB674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w:t>
            </w:r>
          </w:p>
        </w:tc>
        <w:tc>
          <w:tcPr>
            <w:tcW w:w="571" w:type="dxa"/>
            <w:tcBorders>
              <w:top w:val="nil"/>
              <w:left w:val="nil"/>
              <w:bottom w:val="single" w:sz="8" w:space="0" w:color="auto"/>
              <w:right w:val="nil"/>
            </w:tcBorders>
            <w:vAlign w:val="center"/>
            <w:hideMark/>
          </w:tcPr>
          <w:p w14:paraId="3745F0B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8000</w:t>
            </w:r>
          </w:p>
        </w:tc>
        <w:tc>
          <w:tcPr>
            <w:tcW w:w="5899" w:type="dxa"/>
            <w:tcBorders>
              <w:top w:val="nil"/>
              <w:left w:val="single" w:sz="4" w:space="0" w:color="auto"/>
              <w:bottom w:val="single" w:sz="4" w:space="0" w:color="auto"/>
              <w:right w:val="single" w:sz="4" w:space="0" w:color="auto"/>
            </w:tcBorders>
            <w:noWrap/>
            <w:vAlign w:val="bottom"/>
            <w:hideMark/>
          </w:tcPr>
          <w:p w14:paraId="1130D28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Пружина демпфера двигателя</w:t>
            </w:r>
          </w:p>
        </w:tc>
      </w:tr>
      <w:tr w:rsidR="00266655" w:rsidRPr="00266655" w14:paraId="3F9570B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2012CA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w:t>
            </w:r>
          </w:p>
        </w:tc>
        <w:tc>
          <w:tcPr>
            <w:tcW w:w="571" w:type="dxa"/>
            <w:tcBorders>
              <w:top w:val="nil"/>
              <w:left w:val="nil"/>
              <w:bottom w:val="single" w:sz="8" w:space="0" w:color="auto"/>
              <w:right w:val="nil"/>
            </w:tcBorders>
            <w:vAlign w:val="center"/>
            <w:hideMark/>
          </w:tcPr>
          <w:p w14:paraId="421B44C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noWrap/>
            <w:vAlign w:val="bottom"/>
            <w:hideMark/>
          </w:tcPr>
          <w:p w14:paraId="2B2B84E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Коленчатый вал</w:t>
            </w:r>
          </w:p>
        </w:tc>
      </w:tr>
      <w:tr w:rsidR="00266655" w:rsidRPr="00266655" w14:paraId="5BFB081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313346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w:t>
            </w:r>
          </w:p>
        </w:tc>
        <w:tc>
          <w:tcPr>
            <w:tcW w:w="571" w:type="dxa"/>
            <w:tcBorders>
              <w:top w:val="nil"/>
              <w:left w:val="nil"/>
              <w:bottom w:val="single" w:sz="8" w:space="0" w:color="auto"/>
              <w:right w:val="nil"/>
            </w:tcBorders>
            <w:vAlign w:val="center"/>
            <w:hideMark/>
          </w:tcPr>
          <w:p w14:paraId="72CDB47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noWrap/>
            <w:vAlign w:val="bottom"/>
            <w:hideMark/>
          </w:tcPr>
          <w:p w14:paraId="58915F1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коленчатого вала</w:t>
            </w:r>
          </w:p>
        </w:tc>
      </w:tr>
      <w:tr w:rsidR="00266655" w:rsidRPr="00266655" w14:paraId="089CC97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87266C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w:t>
            </w:r>
          </w:p>
        </w:tc>
        <w:tc>
          <w:tcPr>
            <w:tcW w:w="571" w:type="dxa"/>
            <w:tcBorders>
              <w:top w:val="nil"/>
              <w:left w:val="nil"/>
              <w:bottom w:val="single" w:sz="8" w:space="0" w:color="auto"/>
              <w:right w:val="nil"/>
            </w:tcBorders>
            <w:vAlign w:val="center"/>
            <w:hideMark/>
          </w:tcPr>
          <w:p w14:paraId="67DD7C8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4800</w:t>
            </w:r>
          </w:p>
        </w:tc>
        <w:tc>
          <w:tcPr>
            <w:tcW w:w="5899" w:type="dxa"/>
            <w:tcBorders>
              <w:top w:val="nil"/>
              <w:left w:val="single" w:sz="4" w:space="0" w:color="auto"/>
              <w:bottom w:val="single" w:sz="4" w:space="0" w:color="auto"/>
              <w:right w:val="single" w:sz="4" w:space="0" w:color="auto"/>
            </w:tcBorders>
            <w:noWrap/>
            <w:vAlign w:val="bottom"/>
            <w:hideMark/>
          </w:tcPr>
          <w:p w14:paraId="36FFA65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вставок</w:t>
            </w:r>
          </w:p>
        </w:tc>
      </w:tr>
      <w:tr w:rsidR="00266655" w:rsidRPr="00266655" w14:paraId="0EBEED9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1E8E79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w:t>
            </w:r>
          </w:p>
        </w:tc>
        <w:tc>
          <w:tcPr>
            <w:tcW w:w="571" w:type="dxa"/>
            <w:tcBorders>
              <w:top w:val="nil"/>
              <w:left w:val="nil"/>
              <w:bottom w:val="single" w:sz="8" w:space="0" w:color="auto"/>
              <w:right w:val="nil"/>
            </w:tcBorders>
            <w:vAlign w:val="center"/>
            <w:hideMark/>
          </w:tcPr>
          <w:p w14:paraId="5F09692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288000</w:t>
            </w:r>
          </w:p>
        </w:tc>
        <w:tc>
          <w:tcPr>
            <w:tcW w:w="5899" w:type="dxa"/>
            <w:tcBorders>
              <w:top w:val="nil"/>
              <w:left w:val="single" w:sz="4" w:space="0" w:color="auto"/>
              <w:bottom w:val="single" w:sz="4" w:space="0" w:color="auto"/>
              <w:right w:val="single" w:sz="4" w:space="0" w:color="auto"/>
            </w:tcBorders>
            <w:noWrap/>
            <w:vAlign w:val="bottom"/>
            <w:hideMark/>
          </w:tcPr>
          <w:p w14:paraId="0713696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Поршень с поршневым пальцем (1 комплект)</w:t>
            </w:r>
          </w:p>
        </w:tc>
      </w:tr>
      <w:tr w:rsidR="00266655" w:rsidRPr="00266655" w14:paraId="5475640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DAE29B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w:t>
            </w:r>
          </w:p>
        </w:tc>
        <w:tc>
          <w:tcPr>
            <w:tcW w:w="571" w:type="dxa"/>
            <w:tcBorders>
              <w:top w:val="nil"/>
              <w:left w:val="nil"/>
              <w:bottom w:val="single" w:sz="8" w:space="0" w:color="auto"/>
              <w:right w:val="nil"/>
            </w:tcBorders>
            <w:vAlign w:val="center"/>
            <w:hideMark/>
          </w:tcPr>
          <w:p w14:paraId="2D82A26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single" w:sz="4" w:space="0" w:color="auto"/>
              <w:bottom w:val="single" w:sz="4" w:space="0" w:color="auto"/>
              <w:right w:val="single" w:sz="4" w:space="0" w:color="auto"/>
            </w:tcBorders>
            <w:noWrap/>
            <w:vAlign w:val="bottom"/>
            <w:hideMark/>
          </w:tcPr>
          <w:p w14:paraId="079E06B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поршневых колец</w:t>
            </w:r>
          </w:p>
        </w:tc>
      </w:tr>
      <w:tr w:rsidR="00266655" w:rsidRPr="00266655" w14:paraId="2557891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68AC1C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w:t>
            </w:r>
          </w:p>
        </w:tc>
        <w:tc>
          <w:tcPr>
            <w:tcW w:w="571" w:type="dxa"/>
            <w:tcBorders>
              <w:top w:val="nil"/>
              <w:left w:val="nil"/>
              <w:bottom w:val="single" w:sz="8" w:space="0" w:color="auto"/>
              <w:right w:val="nil"/>
            </w:tcBorders>
            <w:vAlign w:val="center"/>
            <w:hideMark/>
          </w:tcPr>
          <w:p w14:paraId="0437A37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w:t>
            </w:r>
          </w:p>
        </w:tc>
        <w:tc>
          <w:tcPr>
            <w:tcW w:w="5899" w:type="dxa"/>
            <w:tcBorders>
              <w:top w:val="nil"/>
              <w:left w:val="single" w:sz="4" w:space="0" w:color="auto"/>
              <w:bottom w:val="single" w:sz="4" w:space="0" w:color="auto"/>
              <w:right w:val="single" w:sz="4" w:space="0" w:color="auto"/>
            </w:tcBorders>
            <w:noWrap/>
            <w:vAlign w:val="bottom"/>
            <w:hideMark/>
          </w:tcPr>
          <w:p w14:paraId="6587C9D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Цепь двигателя</w:t>
            </w:r>
          </w:p>
        </w:tc>
      </w:tr>
      <w:tr w:rsidR="00266655" w:rsidRPr="00266655" w14:paraId="1CCAAF4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A31EEA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w:t>
            </w:r>
          </w:p>
        </w:tc>
        <w:tc>
          <w:tcPr>
            <w:tcW w:w="571" w:type="dxa"/>
            <w:tcBorders>
              <w:top w:val="nil"/>
              <w:left w:val="nil"/>
              <w:bottom w:val="single" w:sz="8" w:space="0" w:color="auto"/>
              <w:right w:val="nil"/>
            </w:tcBorders>
            <w:vAlign w:val="center"/>
            <w:hideMark/>
          </w:tcPr>
          <w:p w14:paraId="589C325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420000</w:t>
            </w:r>
          </w:p>
        </w:tc>
        <w:tc>
          <w:tcPr>
            <w:tcW w:w="5899" w:type="dxa"/>
            <w:tcBorders>
              <w:top w:val="nil"/>
              <w:left w:val="single" w:sz="4" w:space="0" w:color="auto"/>
              <w:bottom w:val="single" w:sz="4" w:space="0" w:color="auto"/>
              <w:right w:val="single" w:sz="4" w:space="0" w:color="auto"/>
            </w:tcBorders>
            <w:noWrap/>
            <w:vAlign w:val="bottom"/>
            <w:hideMark/>
          </w:tcPr>
          <w:p w14:paraId="7B44E32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Натяжитель цепи двигателя</w:t>
            </w:r>
          </w:p>
        </w:tc>
      </w:tr>
      <w:tr w:rsidR="00266655" w:rsidRPr="00266655" w14:paraId="2492211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6B1F5B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w:t>
            </w:r>
          </w:p>
        </w:tc>
        <w:tc>
          <w:tcPr>
            <w:tcW w:w="571" w:type="dxa"/>
            <w:tcBorders>
              <w:top w:val="nil"/>
              <w:left w:val="nil"/>
              <w:bottom w:val="single" w:sz="8" w:space="0" w:color="auto"/>
              <w:right w:val="nil"/>
            </w:tcBorders>
            <w:vAlign w:val="center"/>
            <w:hideMark/>
          </w:tcPr>
          <w:p w14:paraId="142BD0D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34000</w:t>
            </w:r>
          </w:p>
        </w:tc>
        <w:tc>
          <w:tcPr>
            <w:tcW w:w="5899" w:type="dxa"/>
            <w:tcBorders>
              <w:top w:val="nil"/>
              <w:left w:val="single" w:sz="4" w:space="0" w:color="auto"/>
              <w:bottom w:val="single" w:sz="4" w:space="0" w:color="auto"/>
              <w:right w:val="single" w:sz="4" w:space="0" w:color="auto"/>
            </w:tcBorders>
            <w:noWrap/>
            <w:vAlign w:val="bottom"/>
            <w:hideMark/>
          </w:tcPr>
          <w:p w14:paraId="6FF852E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Защита двигателя</w:t>
            </w:r>
          </w:p>
        </w:tc>
      </w:tr>
      <w:tr w:rsidR="00266655" w:rsidRPr="00266655" w14:paraId="648BEB0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50D5FA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w:t>
            </w:r>
          </w:p>
        </w:tc>
        <w:tc>
          <w:tcPr>
            <w:tcW w:w="571" w:type="dxa"/>
            <w:tcBorders>
              <w:top w:val="nil"/>
              <w:left w:val="nil"/>
              <w:bottom w:val="single" w:sz="8" w:space="0" w:color="auto"/>
              <w:right w:val="nil"/>
            </w:tcBorders>
            <w:vAlign w:val="center"/>
            <w:hideMark/>
          </w:tcPr>
          <w:p w14:paraId="3D1A744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noWrap/>
            <w:vAlign w:val="bottom"/>
            <w:hideMark/>
          </w:tcPr>
          <w:p w14:paraId="3AEB00D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двигателя</w:t>
            </w:r>
          </w:p>
        </w:tc>
      </w:tr>
      <w:tr w:rsidR="00266655" w:rsidRPr="00266655" w14:paraId="0912B2C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6C565B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w:t>
            </w:r>
          </w:p>
        </w:tc>
        <w:tc>
          <w:tcPr>
            <w:tcW w:w="571" w:type="dxa"/>
            <w:tcBorders>
              <w:top w:val="nil"/>
              <w:left w:val="nil"/>
              <w:bottom w:val="single" w:sz="8" w:space="0" w:color="auto"/>
              <w:right w:val="nil"/>
            </w:tcBorders>
            <w:vAlign w:val="center"/>
            <w:hideMark/>
          </w:tcPr>
          <w:p w14:paraId="3DDBA0A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10000</w:t>
            </w:r>
          </w:p>
        </w:tc>
        <w:tc>
          <w:tcPr>
            <w:tcW w:w="5899" w:type="dxa"/>
            <w:tcBorders>
              <w:top w:val="nil"/>
              <w:left w:val="single" w:sz="4" w:space="0" w:color="auto"/>
              <w:bottom w:val="single" w:sz="4" w:space="0" w:color="auto"/>
              <w:right w:val="single" w:sz="4" w:space="0" w:color="auto"/>
            </w:tcBorders>
            <w:noWrap/>
            <w:vAlign w:val="bottom"/>
            <w:hideMark/>
          </w:tcPr>
          <w:p w14:paraId="2DAE0C1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Гидравлический насос двигателя</w:t>
            </w:r>
          </w:p>
        </w:tc>
      </w:tr>
      <w:tr w:rsidR="00266655" w:rsidRPr="00266655" w14:paraId="00125CA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D60A59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w:t>
            </w:r>
          </w:p>
        </w:tc>
        <w:tc>
          <w:tcPr>
            <w:tcW w:w="571" w:type="dxa"/>
            <w:tcBorders>
              <w:top w:val="nil"/>
              <w:left w:val="nil"/>
              <w:bottom w:val="single" w:sz="8" w:space="0" w:color="auto"/>
              <w:right w:val="nil"/>
            </w:tcBorders>
            <w:vAlign w:val="center"/>
            <w:hideMark/>
          </w:tcPr>
          <w:p w14:paraId="6FBDD8B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single" w:sz="4" w:space="0" w:color="auto"/>
              <w:bottom w:val="single" w:sz="4" w:space="0" w:color="auto"/>
              <w:right w:val="single" w:sz="4" w:space="0" w:color="auto"/>
            </w:tcBorders>
            <w:noWrap/>
            <w:vAlign w:val="bottom"/>
            <w:hideMark/>
          </w:tcPr>
          <w:p w14:paraId="612FC12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Глушитель двигателя</w:t>
            </w:r>
          </w:p>
        </w:tc>
      </w:tr>
      <w:tr w:rsidR="00266655" w:rsidRPr="00266655" w14:paraId="5BE94D3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B781CF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19</w:t>
            </w:r>
          </w:p>
        </w:tc>
        <w:tc>
          <w:tcPr>
            <w:tcW w:w="571" w:type="dxa"/>
            <w:tcBorders>
              <w:top w:val="nil"/>
              <w:left w:val="nil"/>
              <w:bottom w:val="single" w:sz="8" w:space="0" w:color="auto"/>
              <w:right w:val="nil"/>
            </w:tcBorders>
            <w:vAlign w:val="center"/>
            <w:hideMark/>
          </w:tcPr>
          <w:p w14:paraId="29FC54C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76000</w:t>
            </w:r>
          </w:p>
        </w:tc>
        <w:tc>
          <w:tcPr>
            <w:tcW w:w="5899" w:type="dxa"/>
            <w:tcBorders>
              <w:top w:val="nil"/>
              <w:left w:val="single" w:sz="4" w:space="0" w:color="auto"/>
              <w:bottom w:val="single" w:sz="4" w:space="0" w:color="auto"/>
              <w:right w:val="single" w:sz="4" w:space="0" w:color="auto"/>
            </w:tcBorders>
            <w:noWrap/>
            <w:vAlign w:val="bottom"/>
            <w:hideMark/>
          </w:tcPr>
          <w:p w14:paraId="504E038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Передняя крышка двигателя</w:t>
            </w:r>
          </w:p>
        </w:tc>
      </w:tr>
      <w:tr w:rsidR="00266655" w:rsidRPr="00266655" w14:paraId="0C25C38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0434F2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w:t>
            </w:r>
          </w:p>
        </w:tc>
        <w:tc>
          <w:tcPr>
            <w:tcW w:w="571" w:type="dxa"/>
            <w:tcBorders>
              <w:top w:val="nil"/>
              <w:left w:val="nil"/>
              <w:bottom w:val="single" w:sz="8" w:space="0" w:color="auto"/>
              <w:right w:val="nil"/>
            </w:tcBorders>
            <w:vAlign w:val="center"/>
            <w:hideMark/>
          </w:tcPr>
          <w:p w14:paraId="513F884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17500</w:t>
            </w:r>
          </w:p>
        </w:tc>
        <w:tc>
          <w:tcPr>
            <w:tcW w:w="5899" w:type="dxa"/>
            <w:tcBorders>
              <w:top w:val="nil"/>
              <w:left w:val="single" w:sz="4" w:space="0" w:color="auto"/>
              <w:bottom w:val="single" w:sz="4" w:space="0" w:color="auto"/>
              <w:right w:val="single" w:sz="4" w:space="0" w:color="auto"/>
            </w:tcBorders>
            <w:noWrap/>
            <w:vAlign w:val="bottom"/>
            <w:hideMark/>
          </w:tcPr>
          <w:p w14:paraId="0D5B8C6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передней крышки двигателя</w:t>
            </w:r>
          </w:p>
        </w:tc>
      </w:tr>
      <w:tr w:rsidR="00266655" w:rsidRPr="00266655" w14:paraId="1A6D3E6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FCBCF4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w:t>
            </w:r>
          </w:p>
        </w:tc>
        <w:tc>
          <w:tcPr>
            <w:tcW w:w="571" w:type="dxa"/>
            <w:tcBorders>
              <w:top w:val="nil"/>
              <w:left w:val="nil"/>
              <w:bottom w:val="single" w:sz="8" w:space="0" w:color="auto"/>
              <w:right w:val="nil"/>
            </w:tcBorders>
            <w:vAlign w:val="center"/>
            <w:hideMark/>
          </w:tcPr>
          <w:p w14:paraId="68DC264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120000</w:t>
            </w:r>
          </w:p>
        </w:tc>
        <w:tc>
          <w:tcPr>
            <w:tcW w:w="5899" w:type="dxa"/>
            <w:tcBorders>
              <w:top w:val="nil"/>
              <w:left w:val="single" w:sz="4" w:space="0" w:color="auto"/>
              <w:bottom w:val="single" w:sz="4" w:space="0" w:color="auto"/>
              <w:right w:val="single" w:sz="4" w:space="0" w:color="auto"/>
            </w:tcBorders>
            <w:noWrap/>
            <w:vAlign w:val="bottom"/>
            <w:hideMark/>
          </w:tcPr>
          <w:p w14:paraId="60B4FD7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верхней крышки двигателя</w:t>
            </w:r>
          </w:p>
        </w:tc>
      </w:tr>
      <w:tr w:rsidR="00266655" w:rsidRPr="00266655" w14:paraId="1A3A3A7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C001D1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22</w:t>
            </w:r>
          </w:p>
        </w:tc>
        <w:tc>
          <w:tcPr>
            <w:tcW w:w="571" w:type="dxa"/>
            <w:tcBorders>
              <w:top w:val="nil"/>
              <w:left w:val="nil"/>
              <w:bottom w:val="single" w:sz="8" w:space="0" w:color="auto"/>
              <w:right w:val="nil"/>
            </w:tcBorders>
            <w:vAlign w:val="center"/>
            <w:hideMark/>
          </w:tcPr>
          <w:p w14:paraId="5B69824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single" w:sz="4" w:space="0" w:color="auto"/>
              <w:bottom w:val="single" w:sz="4" w:space="0" w:color="auto"/>
              <w:right w:val="single" w:sz="4" w:space="0" w:color="auto"/>
            </w:tcBorders>
            <w:noWrap/>
            <w:vAlign w:val="bottom"/>
            <w:hideMark/>
          </w:tcPr>
          <w:p w14:paraId="79B7C62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Паз диффузора</w:t>
            </w:r>
          </w:p>
        </w:tc>
      </w:tr>
      <w:tr w:rsidR="00266655" w:rsidRPr="00266655" w14:paraId="46E6A1D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6E093D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23</w:t>
            </w:r>
          </w:p>
        </w:tc>
        <w:tc>
          <w:tcPr>
            <w:tcW w:w="571" w:type="dxa"/>
            <w:tcBorders>
              <w:top w:val="nil"/>
              <w:left w:val="nil"/>
              <w:bottom w:val="single" w:sz="8" w:space="0" w:color="auto"/>
              <w:right w:val="nil"/>
            </w:tcBorders>
            <w:vAlign w:val="center"/>
            <w:hideMark/>
          </w:tcPr>
          <w:p w14:paraId="3095291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single" w:sz="4" w:space="0" w:color="auto"/>
              <w:bottom w:val="single" w:sz="4" w:space="0" w:color="auto"/>
              <w:right w:val="single" w:sz="4" w:space="0" w:color="auto"/>
            </w:tcBorders>
            <w:noWrap/>
            <w:vAlign w:val="bottom"/>
            <w:hideMark/>
          </w:tcPr>
          <w:p w14:paraId="65569D8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Направляющая зажима</w:t>
            </w:r>
          </w:p>
        </w:tc>
      </w:tr>
      <w:tr w:rsidR="00266655" w:rsidRPr="00266655" w14:paraId="0DE2230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8DB350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24</w:t>
            </w:r>
          </w:p>
        </w:tc>
        <w:tc>
          <w:tcPr>
            <w:tcW w:w="571" w:type="dxa"/>
            <w:tcBorders>
              <w:top w:val="nil"/>
              <w:left w:val="nil"/>
              <w:bottom w:val="single" w:sz="8" w:space="0" w:color="auto"/>
              <w:right w:val="nil"/>
            </w:tcBorders>
            <w:vAlign w:val="center"/>
            <w:hideMark/>
          </w:tcPr>
          <w:p w14:paraId="2C8E46C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single" w:sz="4" w:space="0" w:color="auto"/>
              <w:bottom w:val="single" w:sz="4" w:space="0" w:color="auto"/>
              <w:right w:val="single" w:sz="4" w:space="0" w:color="auto"/>
            </w:tcBorders>
            <w:noWrap/>
            <w:vAlign w:val="bottom"/>
            <w:hideMark/>
          </w:tcPr>
          <w:p w14:paraId="693E161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Маховик</w:t>
            </w:r>
          </w:p>
        </w:tc>
      </w:tr>
      <w:tr w:rsidR="00266655" w:rsidRPr="00266655" w14:paraId="0695018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765D57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w:t>
            </w:r>
          </w:p>
        </w:tc>
        <w:tc>
          <w:tcPr>
            <w:tcW w:w="571" w:type="dxa"/>
            <w:tcBorders>
              <w:top w:val="nil"/>
              <w:left w:val="nil"/>
              <w:bottom w:val="single" w:sz="8" w:space="0" w:color="auto"/>
              <w:right w:val="nil"/>
            </w:tcBorders>
            <w:vAlign w:val="center"/>
            <w:hideMark/>
          </w:tcPr>
          <w:p w14:paraId="58BB635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single" w:sz="4" w:space="0" w:color="auto"/>
              <w:bottom w:val="single" w:sz="4" w:space="0" w:color="auto"/>
              <w:right w:val="single" w:sz="4" w:space="0" w:color="auto"/>
            </w:tcBorders>
            <w:noWrap/>
            <w:vAlign w:val="bottom"/>
            <w:hideMark/>
          </w:tcPr>
          <w:p w14:paraId="27DDE48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Корона маховика</w:t>
            </w:r>
          </w:p>
        </w:tc>
      </w:tr>
      <w:tr w:rsidR="00266655" w:rsidRPr="00266655" w14:paraId="2B8E259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D68AD3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26</w:t>
            </w:r>
          </w:p>
        </w:tc>
        <w:tc>
          <w:tcPr>
            <w:tcW w:w="571" w:type="dxa"/>
            <w:tcBorders>
              <w:top w:val="nil"/>
              <w:left w:val="nil"/>
              <w:bottom w:val="single" w:sz="8" w:space="0" w:color="auto"/>
              <w:right w:val="nil"/>
            </w:tcBorders>
            <w:vAlign w:val="center"/>
            <w:hideMark/>
          </w:tcPr>
          <w:p w14:paraId="53CA565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noWrap/>
            <w:vAlign w:val="bottom"/>
            <w:hideMark/>
          </w:tcPr>
          <w:p w14:paraId="145F6AB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Крыльцо двигателя</w:t>
            </w:r>
          </w:p>
        </w:tc>
      </w:tr>
      <w:tr w:rsidR="00266655" w:rsidRPr="00266655" w14:paraId="5A253E0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745827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27</w:t>
            </w:r>
          </w:p>
        </w:tc>
        <w:tc>
          <w:tcPr>
            <w:tcW w:w="571" w:type="dxa"/>
            <w:tcBorders>
              <w:top w:val="nil"/>
              <w:left w:val="nil"/>
              <w:bottom w:val="single" w:sz="8" w:space="0" w:color="auto"/>
              <w:right w:val="nil"/>
            </w:tcBorders>
            <w:vAlign w:val="center"/>
            <w:hideMark/>
          </w:tcPr>
          <w:p w14:paraId="10AA592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16000</w:t>
            </w:r>
          </w:p>
        </w:tc>
        <w:tc>
          <w:tcPr>
            <w:tcW w:w="5899" w:type="dxa"/>
            <w:tcBorders>
              <w:top w:val="nil"/>
              <w:left w:val="single" w:sz="4" w:space="0" w:color="auto"/>
              <w:bottom w:val="single" w:sz="4" w:space="0" w:color="auto"/>
              <w:right w:val="single" w:sz="4" w:space="0" w:color="auto"/>
            </w:tcBorders>
            <w:noWrap/>
            <w:vAlign w:val="bottom"/>
            <w:hideMark/>
          </w:tcPr>
          <w:p w14:paraId="722A41A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Шестерня распределительного вала</w:t>
            </w:r>
          </w:p>
        </w:tc>
      </w:tr>
      <w:tr w:rsidR="00266655" w:rsidRPr="00266655" w14:paraId="0186824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1CA037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28</w:t>
            </w:r>
          </w:p>
        </w:tc>
        <w:tc>
          <w:tcPr>
            <w:tcW w:w="571" w:type="dxa"/>
            <w:tcBorders>
              <w:top w:val="nil"/>
              <w:left w:val="nil"/>
              <w:bottom w:val="single" w:sz="8" w:space="0" w:color="auto"/>
              <w:right w:val="nil"/>
            </w:tcBorders>
            <w:vAlign w:val="center"/>
            <w:hideMark/>
          </w:tcPr>
          <w:p w14:paraId="1DF2B88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16000</w:t>
            </w:r>
          </w:p>
        </w:tc>
        <w:tc>
          <w:tcPr>
            <w:tcW w:w="5899" w:type="dxa"/>
            <w:tcBorders>
              <w:top w:val="nil"/>
              <w:left w:val="single" w:sz="4" w:space="0" w:color="auto"/>
              <w:bottom w:val="single" w:sz="4" w:space="0" w:color="auto"/>
              <w:right w:val="single" w:sz="4" w:space="0" w:color="auto"/>
            </w:tcBorders>
            <w:noWrap/>
            <w:vAlign w:val="bottom"/>
            <w:hideMark/>
          </w:tcPr>
          <w:p w14:paraId="039EE36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Вал шестерни коленчатого вала</w:t>
            </w:r>
          </w:p>
        </w:tc>
      </w:tr>
      <w:tr w:rsidR="00266655" w:rsidRPr="00266655" w14:paraId="0813509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041409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29</w:t>
            </w:r>
          </w:p>
        </w:tc>
        <w:tc>
          <w:tcPr>
            <w:tcW w:w="571" w:type="dxa"/>
            <w:tcBorders>
              <w:top w:val="nil"/>
              <w:left w:val="nil"/>
              <w:bottom w:val="single" w:sz="8" w:space="0" w:color="auto"/>
              <w:right w:val="nil"/>
            </w:tcBorders>
            <w:vAlign w:val="center"/>
            <w:hideMark/>
          </w:tcPr>
          <w:p w14:paraId="0258271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4800</w:t>
            </w:r>
          </w:p>
        </w:tc>
        <w:tc>
          <w:tcPr>
            <w:tcW w:w="5899" w:type="dxa"/>
            <w:tcBorders>
              <w:top w:val="nil"/>
              <w:left w:val="single" w:sz="4" w:space="0" w:color="auto"/>
              <w:bottom w:val="single" w:sz="4" w:space="0" w:color="auto"/>
              <w:right w:val="single" w:sz="4" w:space="0" w:color="auto"/>
            </w:tcBorders>
            <w:noWrap/>
            <w:vAlign w:val="bottom"/>
            <w:hideMark/>
          </w:tcPr>
          <w:p w14:paraId="0AE180B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Коленчатый вал</w:t>
            </w:r>
          </w:p>
        </w:tc>
      </w:tr>
      <w:tr w:rsidR="00266655" w:rsidRPr="00266655" w14:paraId="4443B18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806DB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w:t>
            </w:r>
          </w:p>
        </w:tc>
        <w:tc>
          <w:tcPr>
            <w:tcW w:w="571" w:type="dxa"/>
            <w:tcBorders>
              <w:top w:val="nil"/>
              <w:left w:val="nil"/>
              <w:bottom w:val="single" w:sz="8" w:space="0" w:color="auto"/>
              <w:right w:val="nil"/>
            </w:tcBorders>
            <w:vAlign w:val="center"/>
            <w:hideMark/>
          </w:tcPr>
          <w:p w14:paraId="6A26E26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w:t>
            </w:r>
          </w:p>
        </w:tc>
        <w:tc>
          <w:tcPr>
            <w:tcW w:w="5899" w:type="dxa"/>
            <w:tcBorders>
              <w:top w:val="nil"/>
              <w:left w:val="single" w:sz="4" w:space="0" w:color="auto"/>
              <w:bottom w:val="single" w:sz="4" w:space="0" w:color="auto"/>
              <w:right w:val="single" w:sz="4" w:space="0" w:color="auto"/>
            </w:tcBorders>
            <w:noWrap/>
            <w:vAlign w:val="bottom"/>
            <w:hideMark/>
          </w:tcPr>
          <w:p w14:paraId="70C803B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Масляный поддон</w:t>
            </w:r>
          </w:p>
        </w:tc>
      </w:tr>
      <w:tr w:rsidR="00266655" w:rsidRPr="00266655" w14:paraId="16A3275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3FED32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31</w:t>
            </w:r>
          </w:p>
        </w:tc>
        <w:tc>
          <w:tcPr>
            <w:tcW w:w="571" w:type="dxa"/>
            <w:tcBorders>
              <w:top w:val="nil"/>
              <w:left w:val="nil"/>
              <w:bottom w:val="single" w:sz="8" w:space="0" w:color="auto"/>
              <w:right w:val="nil"/>
            </w:tcBorders>
            <w:vAlign w:val="center"/>
            <w:hideMark/>
          </w:tcPr>
          <w:p w14:paraId="11F8293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w:t>
            </w:r>
          </w:p>
        </w:tc>
        <w:tc>
          <w:tcPr>
            <w:tcW w:w="5899" w:type="dxa"/>
            <w:tcBorders>
              <w:top w:val="nil"/>
              <w:left w:val="single" w:sz="4" w:space="0" w:color="auto"/>
              <w:bottom w:val="single" w:sz="4" w:space="0" w:color="auto"/>
              <w:right w:val="single" w:sz="4" w:space="0" w:color="auto"/>
            </w:tcBorders>
            <w:noWrap/>
            <w:vAlign w:val="bottom"/>
            <w:hideMark/>
          </w:tcPr>
          <w:p w14:paraId="7852AC2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расширительного бачка</w:t>
            </w:r>
          </w:p>
        </w:tc>
      </w:tr>
      <w:tr w:rsidR="00266655" w:rsidRPr="00266655" w14:paraId="6CFD6CE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C29001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32</w:t>
            </w:r>
          </w:p>
        </w:tc>
        <w:tc>
          <w:tcPr>
            <w:tcW w:w="571" w:type="dxa"/>
            <w:tcBorders>
              <w:top w:val="nil"/>
              <w:left w:val="nil"/>
              <w:bottom w:val="single" w:sz="8" w:space="0" w:color="auto"/>
              <w:right w:val="nil"/>
            </w:tcBorders>
            <w:vAlign w:val="center"/>
            <w:hideMark/>
          </w:tcPr>
          <w:p w14:paraId="1BF415E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15000</w:t>
            </w:r>
          </w:p>
        </w:tc>
        <w:tc>
          <w:tcPr>
            <w:tcW w:w="5899" w:type="dxa"/>
            <w:tcBorders>
              <w:top w:val="nil"/>
              <w:left w:val="single" w:sz="4" w:space="0" w:color="auto"/>
              <w:bottom w:val="single" w:sz="4" w:space="0" w:color="auto"/>
              <w:right w:val="single" w:sz="4" w:space="0" w:color="auto"/>
            </w:tcBorders>
            <w:noWrap/>
            <w:vAlign w:val="bottom"/>
            <w:hideMark/>
          </w:tcPr>
          <w:p w14:paraId="7DF9A35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двигателя</w:t>
            </w:r>
          </w:p>
        </w:tc>
      </w:tr>
      <w:tr w:rsidR="00266655" w:rsidRPr="00266655" w14:paraId="2248436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14770E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35</w:t>
            </w:r>
          </w:p>
        </w:tc>
        <w:tc>
          <w:tcPr>
            <w:tcW w:w="571" w:type="dxa"/>
            <w:tcBorders>
              <w:top w:val="nil"/>
              <w:left w:val="nil"/>
              <w:bottom w:val="single" w:sz="8" w:space="0" w:color="auto"/>
              <w:right w:val="nil"/>
            </w:tcBorders>
            <w:vAlign w:val="center"/>
            <w:hideMark/>
          </w:tcPr>
          <w:p w14:paraId="3CC3DE9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7500</w:t>
            </w:r>
          </w:p>
        </w:tc>
        <w:tc>
          <w:tcPr>
            <w:tcW w:w="5899" w:type="dxa"/>
            <w:tcBorders>
              <w:top w:val="nil"/>
              <w:left w:val="single" w:sz="4" w:space="0" w:color="auto"/>
              <w:bottom w:val="single" w:sz="4" w:space="0" w:color="auto"/>
              <w:right w:val="single" w:sz="4" w:space="0" w:color="auto"/>
            </w:tcBorders>
            <w:noWrap/>
            <w:vAlign w:val="bottom"/>
            <w:hideMark/>
          </w:tcPr>
          <w:p w14:paraId="413ED39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радиатора охлаждения</w:t>
            </w:r>
          </w:p>
        </w:tc>
      </w:tr>
      <w:tr w:rsidR="00266655" w:rsidRPr="00266655" w14:paraId="08C1033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94F012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36</w:t>
            </w:r>
          </w:p>
        </w:tc>
        <w:tc>
          <w:tcPr>
            <w:tcW w:w="571" w:type="dxa"/>
            <w:tcBorders>
              <w:top w:val="nil"/>
              <w:left w:val="nil"/>
              <w:bottom w:val="single" w:sz="8" w:space="0" w:color="auto"/>
              <w:right w:val="nil"/>
            </w:tcBorders>
            <w:vAlign w:val="center"/>
            <w:hideMark/>
          </w:tcPr>
          <w:p w14:paraId="76EB8E6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w:t>
            </w:r>
          </w:p>
        </w:tc>
        <w:tc>
          <w:tcPr>
            <w:tcW w:w="5899" w:type="dxa"/>
            <w:tcBorders>
              <w:top w:val="nil"/>
              <w:left w:val="single" w:sz="4" w:space="0" w:color="auto"/>
              <w:bottom w:val="single" w:sz="4" w:space="0" w:color="auto"/>
              <w:right w:val="single" w:sz="4" w:space="0" w:color="auto"/>
            </w:tcBorders>
            <w:noWrap/>
            <w:vAlign w:val="bottom"/>
            <w:hideMark/>
          </w:tcPr>
          <w:p w14:paraId="45C3EF5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масляного насоса</w:t>
            </w:r>
          </w:p>
        </w:tc>
      </w:tr>
      <w:tr w:rsidR="00266655" w:rsidRPr="00266655" w14:paraId="7F48A4F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FA53A6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37</w:t>
            </w:r>
          </w:p>
        </w:tc>
        <w:tc>
          <w:tcPr>
            <w:tcW w:w="571" w:type="dxa"/>
            <w:tcBorders>
              <w:top w:val="nil"/>
              <w:left w:val="nil"/>
              <w:bottom w:val="single" w:sz="8" w:space="0" w:color="auto"/>
              <w:right w:val="nil"/>
            </w:tcBorders>
            <w:vAlign w:val="center"/>
            <w:hideMark/>
          </w:tcPr>
          <w:p w14:paraId="30BF8BE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36000</w:t>
            </w:r>
          </w:p>
        </w:tc>
        <w:tc>
          <w:tcPr>
            <w:tcW w:w="5899" w:type="dxa"/>
            <w:tcBorders>
              <w:top w:val="nil"/>
              <w:left w:val="single" w:sz="4" w:space="0" w:color="auto"/>
              <w:bottom w:val="single" w:sz="4" w:space="0" w:color="auto"/>
              <w:right w:val="single" w:sz="4" w:space="0" w:color="auto"/>
            </w:tcBorders>
            <w:noWrap/>
            <w:vAlign w:val="bottom"/>
            <w:hideMark/>
          </w:tcPr>
          <w:p w14:paraId="3F6776E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коробки передач</w:t>
            </w:r>
          </w:p>
        </w:tc>
      </w:tr>
      <w:tr w:rsidR="00266655" w:rsidRPr="00266655" w14:paraId="301A328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0EED63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38</w:t>
            </w:r>
          </w:p>
        </w:tc>
        <w:tc>
          <w:tcPr>
            <w:tcW w:w="571" w:type="dxa"/>
            <w:tcBorders>
              <w:top w:val="nil"/>
              <w:left w:val="nil"/>
              <w:bottom w:val="single" w:sz="8" w:space="0" w:color="auto"/>
              <w:right w:val="nil"/>
            </w:tcBorders>
            <w:vAlign w:val="center"/>
            <w:hideMark/>
          </w:tcPr>
          <w:p w14:paraId="059D583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noWrap/>
            <w:vAlign w:val="bottom"/>
            <w:hideMark/>
          </w:tcPr>
          <w:p w14:paraId="004D49F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Масляный насос</w:t>
            </w:r>
          </w:p>
        </w:tc>
      </w:tr>
      <w:tr w:rsidR="00266655" w:rsidRPr="00266655" w14:paraId="59D4E16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810998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lastRenderedPageBreak/>
              <w:t>40</w:t>
            </w:r>
          </w:p>
        </w:tc>
        <w:tc>
          <w:tcPr>
            <w:tcW w:w="571" w:type="dxa"/>
            <w:tcBorders>
              <w:top w:val="nil"/>
              <w:left w:val="nil"/>
              <w:bottom w:val="single" w:sz="8" w:space="0" w:color="auto"/>
              <w:right w:val="nil"/>
            </w:tcBorders>
            <w:vAlign w:val="center"/>
            <w:hideMark/>
          </w:tcPr>
          <w:p w14:paraId="2FDE419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32000</w:t>
            </w:r>
          </w:p>
        </w:tc>
        <w:tc>
          <w:tcPr>
            <w:tcW w:w="5899" w:type="dxa"/>
            <w:tcBorders>
              <w:top w:val="nil"/>
              <w:left w:val="single" w:sz="4" w:space="0" w:color="auto"/>
              <w:bottom w:val="single" w:sz="4" w:space="0" w:color="auto"/>
              <w:right w:val="single" w:sz="4" w:space="0" w:color="auto"/>
            </w:tcBorders>
            <w:noWrap/>
            <w:vAlign w:val="bottom"/>
            <w:hideMark/>
          </w:tcPr>
          <w:p w14:paraId="7C86C8D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картера</w:t>
            </w:r>
          </w:p>
        </w:tc>
      </w:tr>
      <w:tr w:rsidR="00266655" w:rsidRPr="00266655" w14:paraId="2B2D4BA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6D76CC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41</w:t>
            </w:r>
          </w:p>
        </w:tc>
        <w:tc>
          <w:tcPr>
            <w:tcW w:w="571" w:type="dxa"/>
            <w:tcBorders>
              <w:top w:val="nil"/>
              <w:left w:val="nil"/>
              <w:bottom w:val="single" w:sz="8" w:space="0" w:color="auto"/>
              <w:right w:val="nil"/>
            </w:tcBorders>
            <w:vAlign w:val="center"/>
            <w:hideMark/>
          </w:tcPr>
          <w:p w14:paraId="2175EC8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single" w:sz="4" w:space="0" w:color="auto"/>
              <w:bottom w:val="single" w:sz="4" w:space="0" w:color="auto"/>
              <w:right w:val="single" w:sz="4" w:space="0" w:color="auto"/>
            </w:tcBorders>
            <w:noWrap/>
            <w:vAlign w:val="bottom"/>
            <w:hideMark/>
          </w:tcPr>
          <w:p w14:paraId="43FF109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Вал распределителя зажигания</w:t>
            </w:r>
          </w:p>
        </w:tc>
      </w:tr>
      <w:tr w:rsidR="00266655" w:rsidRPr="00266655" w14:paraId="592FAC4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3BB04E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42</w:t>
            </w:r>
          </w:p>
        </w:tc>
        <w:tc>
          <w:tcPr>
            <w:tcW w:w="571" w:type="dxa"/>
            <w:tcBorders>
              <w:top w:val="nil"/>
              <w:left w:val="nil"/>
              <w:bottom w:val="single" w:sz="8" w:space="0" w:color="auto"/>
              <w:right w:val="nil"/>
            </w:tcBorders>
            <w:vAlign w:val="center"/>
            <w:hideMark/>
          </w:tcPr>
          <w:p w14:paraId="38B6F7B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50000</w:t>
            </w:r>
          </w:p>
        </w:tc>
        <w:tc>
          <w:tcPr>
            <w:tcW w:w="5899" w:type="dxa"/>
            <w:tcBorders>
              <w:top w:val="nil"/>
              <w:left w:val="single" w:sz="4" w:space="0" w:color="auto"/>
              <w:bottom w:val="single" w:sz="4" w:space="0" w:color="auto"/>
              <w:right w:val="single" w:sz="4" w:space="0" w:color="auto"/>
            </w:tcBorders>
            <w:noWrap/>
            <w:vAlign w:val="bottom"/>
            <w:hideMark/>
          </w:tcPr>
          <w:p w14:paraId="5E4A085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Опора вала распределителя зажигания (наклонная площадка)</w:t>
            </w:r>
          </w:p>
        </w:tc>
      </w:tr>
      <w:tr w:rsidR="00266655" w:rsidRPr="00266655" w14:paraId="4E1FF72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4F201F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43</w:t>
            </w:r>
          </w:p>
        </w:tc>
        <w:tc>
          <w:tcPr>
            <w:tcW w:w="571" w:type="dxa"/>
            <w:tcBorders>
              <w:top w:val="nil"/>
              <w:left w:val="nil"/>
              <w:bottom w:val="single" w:sz="8" w:space="0" w:color="auto"/>
              <w:right w:val="nil"/>
            </w:tcBorders>
            <w:vAlign w:val="center"/>
            <w:hideMark/>
          </w:tcPr>
          <w:p w14:paraId="2342C54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9000</w:t>
            </w:r>
          </w:p>
        </w:tc>
        <w:tc>
          <w:tcPr>
            <w:tcW w:w="5899" w:type="dxa"/>
            <w:tcBorders>
              <w:top w:val="nil"/>
              <w:left w:val="single" w:sz="4" w:space="0" w:color="auto"/>
              <w:bottom w:val="single" w:sz="4" w:space="0" w:color="auto"/>
              <w:right w:val="single" w:sz="4" w:space="0" w:color="auto"/>
            </w:tcBorders>
            <w:noWrap/>
            <w:vAlign w:val="bottom"/>
            <w:hideMark/>
          </w:tcPr>
          <w:p w14:paraId="5396755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вала распределителя зажигания</w:t>
            </w:r>
          </w:p>
        </w:tc>
      </w:tr>
      <w:tr w:rsidR="00266655" w:rsidRPr="00266655" w14:paraId="21C4BE6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B5857C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44</w:t>
            </w:r>
          </w:p>
        </w:tc>
        <w:tc>
          <w:tcPr>
            <w:tcW w:w="571" w:type="dxa"/>
            <w:tcBorders>
              <w:top w:val="nil"/>
              <w:left w:val="nil"/>
              <w:bottom w:val="single" w:sz="8" w:space="0" w:color="auto"/>
              <w:right w:val="nil"/>
            </w:tcBorders>
            <w:vAlign w:val="center"/>
            <w:hideMark/>
          </w:tcPr>
          <w:p w14:paraId="472C15E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single" w:sz="4" w:space="0" w:color="auto"/>
              <w:bottom w:val="single" w:sz="4" w:space="0" w:color="auto"/>
              <w:right w:val="single" w:sz="4" w:space="0" w:color="auto"/>
            </w:tcBorders>
            <w:noWrap/>
            <w:vAlign w:val="bottom"/>
            <w:hideMark/>
          </w:tcPr>
          <w:p w14:paraId="015129F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Направляющий палец</w:t>
            </w:r>
          </w:p>
        </w:tc>
      </w:tr>
      <w:tr w:rsidR="00266655" w:rsidRPr="00266655" w14:paraId="6492F34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3C95A0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w:t>
            </w:r>
          </w:p>
        </w:tc>
        <w:tc>
          <w:tcPr>
            <w:tcW w:w="571" w:type="dxa"/>
            <w:tcBorders>
              <w:top w:val="nil"/>
              <w:left w:val="nil"/>
              <w:bottom w:val="single" w:sz="8" w:space="0" w:color="auto"/>
              <w:right w:val="nil"/>
            </w:tcBorders>
            <w:vAlign w:val="center"/>
            <w:hideMark/>
          </w:tcPr>
          <w:p w14:paraId="2E90618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w:t>
            </w:r>
          </w:p>
        </w:tc>
        <w:tc>
          <w:tcPr>
            <w:tcW w:w="5899" w:type="dxa"/>
            <w:tcBorders>
              <w:top w:val="nil"/>
              <w:left w:val="single" w:sz="4" w:space="0" w:color="auto"/>
              <w:bottom w:val="single" w:sz="4" w:space="0" w:color="auto"/>
              <w:right w:val="single" w:sz="4" w:space="0" w:color="auto"/>
            </w:tcBorders>
            <w:noWrap/>
            <w:vAlign w:val="bottom"/>
            <w:hideMark/>
          </w:tcPr>
          <w:p w14:paraId="73FA4E1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Коленчатый вал Подшипник</w:t>
            </w:r>
          </w:p>
        </w:tc>
      </w:tr>
      <w:tr w:rsidR="00266655" w:rsidRPr="00266655" w14:paraId="1357704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48CCDE0" w14:textId="7E6BC353"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46</w:t>
            </w:r>
          </w:p>
        </w:tc>
        <w:tc>
          <w:tcPr>
            <w:tcW w:w="571" w:type="dxa"/>
            <w:tcBorders>
              <w:top w:val="nil"/>
              <w:left w:val="nil"/>
              <w:bottom w:val="single" w:sz="8" w:space="0" w:color="auto"/>
              <w:right w:val="nil"/>
            </w:tcBorders>
            <w:vAlign w:val="center"/>
            <w:hideMark/>
          </w:tcPr>
          <w:p w14:paraId="58C302B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single" w:sz="4" w:space="0" w:color="auto"/>
              <w:bottom w:val="single" w:sz="4" w:space="0" w:color="auto"/>
              <w:right w:val="single" w:sz="4" w:space="0" w:color="auto"/>
            </w:tcBorders>
            <w:noWrap/>
            <w:vAlign w:val="bottom"/>
            <w:hideMark/>
          </w:tcPr>
          <w:p w14:paraId="4C4BCF2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Резиновый шланг</w:t>
            </w:r>
          </w:p>
        </w:tc>
      </w:tr>
      <w:tr w:rsidR="00266655" w:rsidRPr="00266655" w14:paraId="53A5064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C7BFEFC" w14:textId="073152E6"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5BF1C83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single" w:sz="4" w:space="0" w:color="auto"/>
              <w:bottom w:val="single" w:sz="4" w:space="0" w:color="auto"/>
              <w:right w:val="single" w:sz="4" w:space="0" w:color="auto"/>
            </w:tcBorders>
            <w:noWrap/>
            <w:vAlign w:val="bottom"/>
            <w:hideMark/>
          </w:tcPr>
          <w:p w14:paraId="6599AD9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2. Рулевое управление, система подачи и смазки</w:t>
            </w:r>
          </w:p>
        </w:tc>
      </w:tr>
      <w:tr w:rsidR="00266655" w:rsidRPr="00266655" w14:paraId="2F3534D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CEF4AE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47</w:t>
            </w:r>
          </w:p>
        </w:tc>
        <w:tc>
          <w:tcPr>
            <w:tcW w:w="571" w:type="dxa"/>
            <w:tcBorders>
              <w:top w:val="nil"/>
              <w:left w:val="nil"/>
              <w:bottom w:val="single" w:sz="8" w:space="0" w:color="auto"/>
              <w:right w:val="nil"/>
            </w:tcBorders>
            <w:vAlign w:val="center"/>
            <w:hideMark/>
          </w:tcPr>
          <w:p w14:paraId="031A649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3500</w:t>
            </w:r>
          </w:p>
        </w:tc>
        <w:tc>
          <w:tcPr>
            <w:tcW w:w="5899" w:type="dxa"/>
            <w:tcBorders>
              <w:top w:val="nil"/>
              <w:left w:val="single" w:sz="4" w:space="0" w:color="auto"/>
              <w:bottom w:val="single" w:sz="4" w:space="0" w:color="auto"/>
              <w:right w:val="single" w:sz="4" w:space="0" w:color="auto"/>
            </w:tcBorders>
            <w:noWrap/>
            <w:vAlign w:val="bottom"/>
            <w:hideMark/>
          </w:tcPr>
          <w:p w14:paraId="26914C9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Масляный фильтр</w:t>
            </w:r>
          </w:p>
        </w:tc>
      </w:tr>
      <w:tr w:rsidR="00266655" w:rsidRPr="00266655" w14:paraId="542D807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739457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48</w:t>
            </w:r>
          </w:p>
        </w:tc>
        <w:tc>
          <w:tcPr>
            <w:tcW w:w="571" w:type="dxa"/>
            <w:tcBorders>
              <w:top w:val="nil"/>
              <w:left w:val="nil"/>
              <w:bottom w:val="single" w:sz="8" w:space="0" w:color="auto"/>
              <w:right w:val="nil"/>
            </w:tcBorders>
            <w:vAlign w:val="center"/>
            <w:hideMark/>
          </w:tcPr>
          <w:p w14:paraId="5B29ED5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single" w:sz="4" w:space="0" w:color="auto"/>
              <w:bottom w:val="single" w:sz="4" w:space="0" w:color="auto"/>
              <w:right w:val="single" w:sz="4" w:space="0" w:color="auto"/>
            </w:tcBorders>
            <w:noWrap/>
            <w:vAlign w:val="bottom"/>
            <w:hideMark/>
          </w:tcPr>
          <w:p w14:paraId="72842FD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Поворотный кулак</w:t>
            </w:r>
          </w:p>
        </w:tc>
      </w:tr>
      <w:tr w:rsidR="00266655" w:rsidRPr="00266655" w14:paraId="7BC607D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0A611D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49</w:t>
            </w:r>
          </w:p>
        </w:tc>
        <w:tc>
          <w:tcPr>
            <w:tcW w:w="571" w:type="dxa"/>
            <w:tcBorders>
              <w:top w:val="nil"/>
              <w:left w:val="nil"/>
              <w:bottom w:val="single" w:sz="8" w:space="0" w:color="auto"/>
              <w:right w:val="nil"/>
            </w:tcBorders>
            <w:vAlign w:val="center"/>
            <w:hideMark/>
          </w:tcPr>
          <w:p w14:paraId="2E0789A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single" w:sz="4" w:space="0" w:color="auto"/>
              <w:bottom w:val="single" w:sz="4" w:space="0" w:color="auto"/>
              <w:right w:val="single" w:sz="4" w:space="0" w:color="auto"/>
            </w:tcBorders>
            <w:noWrap/>
            <w:vAlign w:val="bottom"/>
            <w:hideMark/>
          </w:tcPr>
          <w:p w14:paraId="72387AA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Выпускной коллектор</w:t>
            </w:r>
          </w:p>
        </w:tc>
      </w:tr>
      <w:tr w:rsidR="00266655" w:rsidRPr="00266655" w14:paraId="6619121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728E0A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w:t>
            </w:r>
          </w:p>
        </w:tc>
        <w:tc>
          <w:tcPr>
            <w:tcW w:w="571" w:type="dxa"/>
            <w:tcBorders>
              <w:top w:val="nil"/>
              <w:left w:val="nil"/>
              <w:bottom w:val="single" w:sz="8" w:space="0" w:color="auto"/>
              <w:right w:val="nil"/>
            </w:tcBorders>
            <w:vAlign w:val="center"/>
            <w:hideMark/>
          </w:tcPr>
          <w:p w14:paraId="763E92F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single" w:sz="4" w:space="0" w:color="auto"/>
              <w:bottom w:val="single" w:sz="4" w:space="0" w:color="auto"/>
              <w:right w:val="single" w:sz="4" w:space="0" w:color="auto"/>
            </w:tcBorders>
            <w:noWrap/>
            <w:vAlign w:val="bottom"/>
            <w:hideMark/>
          </w:tcPr>
          <w:p w14:paraId="5999387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Впускной коллектор</w:t>
            </w:r>
          </w:p>
        </w:tc>
      </w:tr>
      <w:tr w:rsidR="00266655" w:rsidRPr="00266655" w14:paraId="0743895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AD8C24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51</w:t>
            </w:r>
          </w:p>
        </w:tc>
        <w:tc>
          <w:tcPr>
            <w:tcW w:w="571" w:type="dxa"/>
            <w:tcBorders>
              <w:top w:val="nil"/>
              <w:left w:val="nil"/>
              <w:bottom w:val="single" w:sz="8" w:space="0" w:color="auto"/>
              <w:right w:val="nil"/>
            </w:tcBorders>
            <w:vAlign w:val="center"/>
            <w:hideMark/>
          </w:tcPr>
          <w:p w14:paraId="18A2965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single" w:sz="4" w:space="0" w:color="auto"/>
              <w:bottom w:val="single" w:sz="4" w:space="0" w:color="auto"/>
              <w:right w:val="single" w:sz="4" w:space="0" w:color="auto"/>
            </w:tcBorders>
            <w:noWrap/>
            <w:vAlign w:val="bottom"/>
            <w:hideMark/>
          </w:tcPr>
          <w:p w14:paraId="306E01B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выпускного коллектора</w:t>
            </w:r>
          </w:p>
        </w:tc>
      </w:tr>
      <w:tr w:rsidR="00266655" w:rsidRPr="00266655" w14:paraId="0215E11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4F9991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52</w:t>
            </w:r>
          </w:p>
        </w:tc>
        <w:tc>
          <w:tcPr>
            <w:tcW w:w="571" w:type="dxa"/>
            <w:tcBorders>
              <w:top w:val="nil"/>
              <w:left w:val="nil"/>
              <w:bottom w:val="single" w:sz="8" w:space="0" w:color="auto"/>
              <w:right w:val="nil"/>
            </w:tcBorders>
            <w:vAlign w:val="center"/>
            <w:hideMark/>
          </w:tcPr>
          <w:p w14:paraId="3673CFB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single" w:sz="4" w:space="0" w:color="auto"/>
              <w:bottom w:val="single" w:sz="4" w:space="0" w:color="auto"/>
              <w:right w:val="single" w:sz="4" w:space="0" w:color="auto"/>
            </w:tcBorders>
            <w:noWrap/>
            <w:vAlign w:val="bottom"/>
            <w:hideMark/>
          </w:tcPr>
          <w:p w14:paraId="13F3913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впускного коллектора</w:t>
            </w:r>
          </w:p>
        </w:tc>
      </w:tr>
      <w:tr w:rsidR="00266655" w:rsidRPr="00266655" w14:paraId="05714A1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C69E6F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53</w:t>
            </w:r>
          </w:p>
        </w:tc>
        <w:tc>
          <w:tcPr>
            <w:tcW w:w="571" w:type="dxa"/>
            <w:tcBorders>
              <w:top w:val="nil"/>
              <w:left w:val="nil"/>
              <w:bottom w:val="single" w:sz="8" w:space="0" w:color="auto"/>
              <w:right w:val="nil"/>
            </w:tcBorders>
            <w:vAlign w:val="center"/>
            <w:hideMark/>
          </w:tcPr>
          <w:p w14:paraId="25CF160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single" w:sz="4" w:space="0" w:color="auto"/>
              <w:bottom w:val="single" w:sz="4" w:space="0" w:color="auto"/>
              <w:right w:val="single" w:sz="4" w:space="0" w:color="auto"/>
            </w:tcBorders>
            <w:noWrap/>
            <w:vAlign w:val="bottom"/>
            <w:hideMark/>
          </w:tcPr>
          <w:p w14:paraId="148D228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Свеча зажигания</w:t>
            </w:r>
          </w:p>
        </w:tc>
      </w:tr>
      <w:tr w:rsidR="00266655" w:rsidRPr="00266655" w14:paraId="6B46052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6331F2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54</w:t>
            </w:r>
          </w:p>
        </w:tc>
        <w:tc>
          <w:tcPr>
            <w:tcW w:w="571" w:type="dxa"/>
            <w:tcBorders>
              <w:top w:val="nil"/>
              <w:left w:val="nil"/>
              <w:bottom w:val="single" w:sz="8" w:space="0" w:color="auto"/>
              <w:right w:val="nil"/>
            </w:tcBorders>
            <w:vAlign w:val="center"/>
            <w:hideMark/>
          </w:tcPr>
          <w:p w14:paraId="523FF99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single" w:sz="4" w:space="0" w:color="auto"/>
              <w:bottom w:val="single" w:sz="4" w:space="0" w:color="auto"/>
              <w:right w:val="single" w:sz="4" w:space="0" w:color="auto"/>
            </w:tcBorders>
            <w:vAlign w:val="center"/>
            <w:hideMark/>
          </w:tcPr>
          <w:p w14:paraId="7B579D9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вала распределителя</w:t>
            </w:r>
          </w:p>
        </w:tc>
      </w:tr>
      <w:tr w:rsidR="00266655" w:rsidRPr="00266655" w14:paraId="5A94C8A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84135E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w:t>
            </w:r>
          </w:p>
        </w:tc>
        <w:tc>
          <w:tcPr>
            <w:tcW w:w="571" w:type="dxa"/>
            <w:tcBorders>
              <w:top w:val="nil"/>
              <w:left w:val="nil"/>
              <w:bottom w:val="single" w:sz="8" w:space="0" w:color="auto"/>
              <w:right w:val="nil"/>
            </w:tcBorders>
            <w:vAlign w:val="center"/>
            <w:hideMark/>
          </w:tcPr>
          <w:p w14:paraId="78BF00A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single" w:sz="4" w:space="0" w:color="auto"/>
              <w:bottom w:val="single" w:sz="4" w:space="0" w:color="auto"/>
              <w:right w:val="single" w:sz="4" w:space="0" w:color="auto"/>
            </w:tcBorders>
            <w:vAlign w:val="center"/>
            <w:hideMark/>
          </w:tcPr>
          <w:p w14:paraId="5288864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Топливный насос</w:t>
            </w:r>
          </w:p>
        </w:tc>
      </w:tr>
      <w:tr w:rsidR="00266655" w:rsidRPr="00266655" w14:paraId="6AFD715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8E3A87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56</w:t>
            </w:r>
          </w:p>
        </w:tc>
        <w:tc>
          <w:tcPr>
            <w:tcW w:w="571" w:type="dxa"/>
            <w:tcBorders>
              <w:top w:val="nil"/>
              <w:left w:val="nil"/>
              <w:bottom w:val="single" w:sz="8" w:space="0" w:color="auto"/>
              <w:right w:val="nil"/>
            </w:tcBorders>
            <w:vAlign w:val="center"/>
            <w:hideMark/>
          </w:tcPr>
          <w:p w14:paraId="70C263E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single" w:sz="4" w:space="0" w:color="auto"/>
              <w:bottom w:val="single" w:sz="4" w:space="0" w:color="auto"/>
              <w:right w:val="single" w:sz="4" w:space="0" w:color="auto"/>
            </w:tcBorders>
            <w:vAlign w:val="center"/>
            <w:hideMark/>
          </w:tcPr>
          <w:p w14:paraId="6C7F4EC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Ремонтный комплект карбюратора</w:t>
            </w:r>
          </w:p>
        </w:tc>
      </w:tr>
      <w:tr w:rsidR="00266655" w:rsidRPr="00266655" w14:paraId="1D8917A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7F31DF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57</w:t>
            </w:r>
          </w:p>
        </w:tc>
        <w:tc>
          <w:tcPr>
            <w:tcW w:w="571" w:type="dxa"/>
            <w:tcBorders>
              <w:top w:val="nil"/>
              <w:left w:val="nil"/>
              <w:bottom w:val="single" w:sz="8" w:space="0" w:color="auto"/>
              <w:right w:val="nil"/>
            </w:tcBorders>
            <w:vAlign w:val="center"/>
            <w:hideMark/>
          </w:tcPr>
          <w:p w14:paraId="64D10EC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single" w:sz="4" w:space="0" w:color="auto"/>
              <w:bottom w:val="single" w:sz="4" w:space="0" w:color="auto"/>
              <w:right w:val="single" w:sz="4" w:space="0" w:color="auto"/>
            </w:tcBorders>
            <w:vAlign w:val="center"/>
            <w:hideMark/>
          </w:tcPr>
          <w:p w14:paraId="432FD84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Форсунка форсунки</w:t>
            </w:r>
          </w:p>
        </w:tc>
      </w:tr>
      <w:tr w:rsidR="00266655" w:rsidRPr="00266655" w14:paraId="4E76F77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F5D1ED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58</w:t>
            </w:r>
          </w:p>
        </w:tc>
        <w:tc>
          <w:tcPr>
            <w:tcW w:w="571" w:type="dxa"/>
            <w:tcBorders>
              <w:top w:val="nil"/>
              <w:left w:val="nil"/>
              <w:bottom w:val="single" w:sz="8" w:space="0" w:color="auto"/>
              <w:right w:val="nil"/>
            </w:tcBorders>
            <w:vAlign w:val="center"/>
            <w:hideMark/>
          </w:tcPr>
          <w:p w14:paraId="2273CD6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single" w:sz="4" w:space="0" w:color="auto"/>
              <w:bottom w:val="single" w:sz="4" w:space="0" w:color="auto"/>
              <w:right w:val="single" w:sz="4" w:space="0" w:color="auto"/>
            </w:tcBorders>
            <w:vAlign w:val="center"/>
            <w:hideMark/>
          </w:tcPr>
          <w:p w14:paraId="4F9CD3D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Уплотнение форсунки</w:t>
            </w:r>
          </w:p>
        </w:tc>
      </w:tr>
      <w:tr w:rsidR="00266655" w:rsidRPr="00266655" w14:paraId="487F778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500FB8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59</w:t>
            </w:r>
          </w:p>
        </w:tc>
        <w:tc>
          <w:tcPr>
            <w:tcW w:w="571" w:type="dxa"/>
            <w:tcBorders>
              <w:top w:val="nil"/>
              <w:left w:val="nil"/>
              <w:bottom w:val="single" w:sz="8" w:space="0" w:color="auto"/>
              <w:right w:val="nil"/>
            </w:tcBorders>
            <w:vAlign w:val="center"/>
            <w:hideMark/>
          </w:tcPr>
          <w:p w14:paraId="51BD6B3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11500</w:t>
            </w:r>
          </w:p>
        </w:tc>
        <w:tc>
          <w:tcPr>
            <w:tcW w:w="5899" w:type="dxa"/>
            <w:tcBorders>
              <w:top w:val="nil"/>
              <w:left w:val="single" w:sz="4" w:space="0" w:color="auto"/>
              <w:bottom w:val="single" w:sz="4" w:space="0" w:color="auto"/>
              <w:right w:val="single" w:sz="4" w:space="0" w:color="auto"/>
            </w:tcBorders>
            <w:vAlign w:val="center"/>
            <w:hideMark/>
          </w:tcPr>
          <w:p w14:paraId="6AC5FCC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Механический топливный насос</w:t>
            </w:r>
          </w:p>
        </w:tc>
      </w:tr>
      <w:tr w:rsidR="00266655" w:rsidRPr="00266655" w14:paraId="2FDADAD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D1914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w:t>
            </w:r>
          </w:p>
        </w:tc>
        <w:tc>
          <w:tcPr>
            <w:tcW w:w="571" w:type="dxa"/>
            <w:tcBorders>
              <w:top w:val="nil"/>
              <w:left w:val="nil"/>
              <w:bottom w:val="single" w:sz="8" w:space="0" w:color="auto"/>
              <w:right w:val="nil"/>
            </w:tcBorders>
            <w:vAlign w:val="center"/>
            <w:hideMark/>
          </w:tcPr>
          <w:p w14:paraId="263B88F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w:t>
            </w:r>
          </w:p>
        </w:tc>
        <w:tc>
          <w:tcPr>
            <w:tcW w:w="5899" w:type="dxa"/>
            <w:tcBorders>
              <w:top w:val="nil"/>
              <w:left w:val="single" w:sz="4" w:space="0" w:color="auto"/>
              <w:bottom w:val="single" w:sz="4" w:space="0" w:color="auto"/>
              <w:right w:val="single" w:sz="4" w:space="0" w:color="auto"/>
            </w:tcBorders>
            <w:vAlign w:val="center"/>
            <w:hideMark/>
          </w:tcPr>
          <w:p w14:paraId="550159B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Электрический топливный насос</w:t>
            </w:r>
          </w:p>
        </w:tc>
      </w:tr>
      <w:tr w:rsidR="00266655" w:rsidRPr="00266655" w14:paraId="4D4AD7B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A09D6B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61</w:t>
            </w:r>
          </w:p>
        </w:tc>
        <w:tc>
          <w:tcPr>
            <w:tcW w:w="571" w:type="dxa"/>
            <w:tcBorders>
              <w:top w:val="nil"/>
              <w:left w:val="nil"/>
              <w:bottom w:val="single" w:sz="8" w:space="0" w:color="auto"/>
              <w:right w:val="nil"/>
            </w:tcBorders>
            <w:vAlign w:val="center"/>
            <w:hideMark/>
          </w:tcPr>
          <w:p w14:paraId="667E692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w:t>
            </w:r>
          </w:p>
        </w:tc>
        <w:tc>
          <w:tcPr>
            <w:tcW w:w="5899" w:type="dxa"/>
            <w:tcBorders>
              <w:top w:val="nil"/>
              <w:left w:val="single" w:sz="4" w:space="0" w:color="auto"/>
              <w:bottom w:val="single" w:sz="4" w:space="0" w:color="auto"/>
              <w:right w:val="single" w:sz="4" w:space="0" w:color="auto"/>
            </w:tcBorders>
            <w:vAlign w:val="center"/>
            <w:hideMark/>
          </w:tcPr>
          <w:p w14:paraId="1A947B4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Первичный топливный фильтр</w:t>
            </w:r>
          </w:p>
        </w:tc>
      </w:tr>
      <w:tr w:rsidR="00266655" w:rsidRPr="00266655" w14:paraId="4378945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B418D4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62</w:t>
            </w:r>
          </w:p>
        </w:tc>
        <w:tc>
          <w:tcPr>
            <w:tcW w:w="571" w:type="dxa"/>
            <w:tcBorders>
              <w:top w:val="nil"/>
              <w:left w:val="nil"/>
              <w:bottom w:val="single" w:sz="8" w:space="0" w:color="auto"/>
              <w:right w:val="nil"/>
            </w:tcBorders>
            <w:vAlign w:val="center"/>
            <w:hideMark/>
          </w:tcPr>
          <w:p w14:paraId="2CD5867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9000</w:t>
            </w:r>
          </w:p>
        </w:tc>
        <w:tc>
          <w:tcPr>
            <w:tcW w:w="5899" w:type="dxa"/>
            <w:tcBorders>
              <w:top w:val="nil"/>
              <w:left w:val="single" w:sz="4" w:space="0" w:color="auto"/>
              <w:bottom w:val="single" w:sz="4" w:space="0" w:color="auto"/>
              <w:right w:val="single" w:sz="4" w:space="0" w:color="auto"/>
            </w:tcBorders>
            <w:vAlign w:val="center"/>
            <w:hideMark/>
          </w:tcPr>
          <w:p w14:paraId="1693E9A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Вторичный топливный фильтр</w:t>
            </w:r>
          </w:p>
        </w:tc>
      </w:tr>
      <w:tr w:rsidR="00266655" w:rsidRPr="00266655" w14:paraId="0620DAC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3E0EA6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63</w:t>
            </w:r>
          </w:p>
        </w:tc>
        <w:tc>
          <w:tcPr>
            <w:tcW w:w="571" w:type="dxa"/>
            <w:tcBorders>
              <w:top w:val="nil"/>
              <w:left w:val="nil"/>
              <w:bottom w:val="single" w:sz="8" w:space="0" w:color="auto"/>
              <w:right w:val="nil"/>
            </w:tcBorders>
            <w:vAlign w:val="center"/>
            <w:hideMark/>
          </w:tcPr>
          <w:p w14:paraId="668CA4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single" w:sz="4" w:space="0" w:color="auto"/>
              <w:bottom w:val="single" w:sz="4" w:space="0" w:color="auto"/>
              <w:right w:val="single" w:sz="4" w:space="0" w:color="auto"/>
            </w:tcBorders>
            <w:vAlign w:val="center"/>
            <w:hideMark/>
          </w:tcPr>
          <w:p w14:paraId="3C96F42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Топливная трубка</w:t>
            </w:r>
          </w:p>
        </w:tc>
      </w:tr>
      <w:tr w:rsidR="00266655" w:rsidRPr="00266655" w14:paraId="64DE6A5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574D12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64</w:t>
            </w:r>
          </w:p>
        </w:tc>
        <w:tc>
          <w:tcPr>
            <w:tcW w:w="571" w:type="dxa"/>
            <w:tcBorders>
              <w:top w:val="nil"/>
              <w:left w:val="nil"/>
              <w:bottom w:val="single" w:sz="8" w:space="0" w:color="auto"/>
              <w:right w:val="nil"/>
            </w:tcBorders>
            <w:vAlign w:val="center"/>
            <w:hideMark/>
          </w:tcPr>
          <w:p w14:paraId="5D88204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w:t>
            </w:r>
          </w:p>
        </w:tc>
        <w:tc>
          <w:tcPr>
            <w:tcW w:w="5899" w:type="dxa"/>
            <w:tcBorders>
              <w:top w:val="nil"/>
              <w:left w:val="single" w:sz="4" w:space="0" w:color="auto"/>
              <w:bottom w:val="single" w:sz="4" w:space="0" w:color="auto"/>
              <w:right w:val="single" w:sz="4" w:space="0" w:color="auto"/>
            </w:tcBorders>
            <w:vAlign w:val="center"/>
            <w:hideMark/>
          </w:tcPr>
          <w:p w14:paraId="4A4C1C1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Воздушный фильтр</w:t>
            </w:r>
          </w:p>
        </w:tc>
      </w:tr>
      <w:tr w:rsidR="00266655" w:rsidRPr="00266655" w14:paraId="0154EA4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3A21FC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65</w:t>
            </w:r>
          </w:p>
        </w:tc>
        <w:tc>
          <w:tcPr>
            <w:tcW w:w="571" w:type="dxa"/>
            <w:tcBorders>
              <w:top w:val="nil"/>
              <w:left w:val="nil"/>
              <w:bottom w:val="single" w:sz="8" w:space="0" w:color="auto"/>
              <w:right w:val="nil"/>
            </w:tcBorders>
            <w:vAlign w:val="center"/>
            <w:hideMark/>
          </w:tcPr>
          <w:p w14:paraId="3DA9505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single" w:sz="4" w:space="0" w:color="auto"/>
              <w:bottom w:val="single" w:sz="4" w:space="0" w:color="auto"/>
              <w:right w:val="single" w:sz="4" w:space="0" w:color="auto"/>
            </w:tcBorders>
            <w:vAlign w:val="center"/>
            <w:hideMark/>
          </w:tcPr>
          <w:p w14:paraId="237CAF1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Шланг воздушного фильтра</w:t>
            </w:r>
          </w:p>
        </w:tc>
      </w:tr>
      <w:tr w:rsidR="00266655" w:rsidRPr="00266655" w14:paraId="5157B76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1AB999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66</w:t>
            </w:r>
          </w:p>
        </w:tc>
        <w:tc>
          <w:tcPr>
            <w:tcW w:w="571" w:type="dxa"/>
            <w:tcBorders>
              <w:top w:val="nil"/>
              <w:left w:val="nil"/>
              <w:bottom w:val="single" w:sz="8" w:space="0" w:color="auto"/>
              <w:right w:val="nil"/>
            </w:tcBorders>
            <w:vAlign w:val="center"/>
            <w:hideMark/>
          </w:tcPr>
          <w:p w14:paraId="1F30888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1500</w:t>
            </w:r>
          </w:p>
        </w:tc>
        <w:tc>
          <w:tcPr>
            <w:tcW w:w="5899" w:type="dxa"/>
            <w:tcBorders>
              <w:top w:val="nil"/>
              <w:left w:val="single" w:sz="4" w:space="0" w:color="auto"/>
              <w:bottom w:val="single" w:sz="4" w:space="0" w:color="auto"/>
              <w:right w:val="single" w:sz="4" w:space="0" w:color="auto"/>
            </w:tcBorders>
            <w:vAlign w:val="center"/>
            <w:hideMark/>
          </w:tcPr>
          <w:p w14:paraId="23F38C3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давления масла</w:t>
            </w:r>
          </w:p>
        </w:tc>
      </w:tr>
      <w:tr w:rsidR="00266655" w:rsidRPr="00266655" w14:paraId="65F23CD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D246F5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67</w:t>
            </w:r>
          </w:p>
        </w:tc>
        <w:tc>
          <w:tcPr>
            <w:tcW w:w="571" w:type="dxa"/>
            <w:tcBorders>
              <w:top w:val="nil"/>
              <w:left w:val="nil"/>
              <w:bottom w:val="single" w:sz="8" w:space="0" w:color="auto"/>
              <w:right w:val="nil"/>
            </w:tcBorders>
            <w:vAlign w:val="center"/>
            <w:hideMark/>
          </w:tcPr>
          <w:p w14:paraId="69D0D25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0B2357F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вала распределителя</w:t>
            </w:r>
          </w:p>
        </w:tc>
      </w:tr>
      <w:tr w:rsidR="00266655" w:rsidRPr="00266655" w14:paraId="524CFAC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91551C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68</w:t>
            </w:r>
          </w:p>
        </w:tc>
        <w:tc>
          <w:tcPr>
            <w:tcW w:w="571" w:type="dxa"/>
            <w:tcBorders>
              <w:top w:val="nil"/>
              <w:left w:val="nil"/>
              <w:bottom w:val="single" w:sz="8" w:space="0" w:color="auto"/>
              <w:right w:val="nil"/>
            </w:tcBorders>
            <w:vAlign w:val="center"/>
            <w:hideMark/>
          </w:tcPr>
          <w:p w14:paraId="61EF56A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45000</w:t>
            </w:r>
          </w:p>
        </w:tc>
        <w:tc>
          <w:tcPr>
            <w:tcW w:w="5899" w:type="dxa"/>
            <w:tcBorders>
              <w:top w:val="nil"/>
              <w:left w:val="nil"/>
              <w:bottom w:val="single" w:sz="8" w:space="0" w:color="auto"/>
              <w:right w:val="single" w:sz="8" w:space="0" w:color="auto"/>
            </w:tcBorders>
            <w:vAlign w:val="center"/>
            <w:hideMark/>
          </w:tcPr>
          <w:p w14:paraId="35DBF4D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температуры воды</w:t>
            </w:r>
          </w:p>
        </w:tc>
      </w:tr>
      <w:tr w:rsidR="00266655" w:rsidRPr="00266655" w14:paraId="60CE5B7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E3E7FB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69</w:t>
            </w:r>
          </w:p>
        </w:tc>
        <w:tc>
          <w:tcPr>
            <w:tcW w:w="571" w:type="dxa"/>
            <w:tcBorders>
              <w:top w:val="nil"/>
              <w:left w:val="nil"/>
              <w:bottom w:val="single" w:sz="8" w:space="0" w:color="auto"/>
              <w:right w:val="nil"/>
            </w:tcBorders>
            <w:vAlign w:val="center"/>
            <w:hideMark/>
          </w:tcPr>
          <w:p w14:paraId="6EB7336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11000</w:t>
            </w:r>
          </w:p>
        </w:tc>
        <w:tc>
          <w:tcPr>
            <w:tcW w:w="5899" w:type="dxa"/>
            <w:tcBorders>
              <w:top w:val="nil"/>
              <w:left w:val="nil"/>
              <w:bottom w:val="single" w:sz="8" w:space="0" w:color="auto"/>
              <w:right w:val="single" w:sz="8" w:space="0" w:color="auto"/>
            </w:tcBorders>
            <w:vAlign w:val="center"/>
            <w:hideMark/>
          </w:tcPr>
          <w:p w14:paraId="053BC3A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уровня бензина</w:t>
            </w:r>
          </w:p>
        </w:tc>
      </w:tr>
      <w:tr w:rsidR="00266655" w:rsidRPr="00266655" w14:paraId="750D293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7972CE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w:t>
            </w:r>
          </w:p>
        </w:tc>
        <w:tc>
          <w:tcPr>
            <w:tcW w:w="571" w:type="dxa"/>
            <w:tcBorders>
              <w:top w:val="nil"/>
              <w:left w:val="nil"/>
              <w:bottom w:val="single" w:sz="8" w:space="0" w:color="auto"/>
              <w:right w:val="nil"/>
            </w:tcBorders>
            <w:vAlign w:val="center"/>
            <w:hideMark/>
          </w:tcPr>
          <w:p w14:paraId="2DA3A4B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79F2DCC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Кислородный датчик/лябдяметр/</w:t>
            </w:r>
          </w:p>
        </w:tc>
      </w:tr>
      <w:tr w:rsidR="00266655" w:rsidRPr="00266655" w14:paraId="1801A4E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4F227B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71</w:t>
            </w:r>
          </w:p>
        </w:tc>
        <w:tc>
          <w:tcPr>
            <w:tcW w:w="571" w:type="dxa"/>
            <w:tcBorders>
              <w:top w:val="nil"/>
              <w:left w:val="nil"/>
              <w:bottom w:val="single" w:sz="8" w:space="0" w:color="auto"/>
              <w:right w:val="nil"/>
            </w:tcBorders>
            <w:vAlign w:val="center"/>
            <w:hideMark/>
          </w:tcPr>
          <w:p w14:paraId="28EAC5D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nil"/>
              <w:bottom w:val="single" w:sz="8" w:space="0" w:color="auto"/>
              <w:right w:val="single" w:sz="8" w:space="0" w:color="auto"/>
            </w:tcBorders>
            <w:vAlign w:val="center"/>
            <w:hideMark/>
          </w:tcPr>
          <w:p w14:paraId="51B4969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расхода воздуха/ДМРВ/</w:t>
            </w:r>
          </w:p>
        </w:tc>
      </w:tr>
      <w:tr w:rsidR="00266655" w:rsidRPr="00266655" w14:paraId="31D3677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220E6E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72</w:t>
            </w:r>
          </w:p>
        </w:tc>
        <w:tc>
          <w:tcPr>
            <w:tcW w:w="571" w:type="dxa"/>
            <w:tcBorders>
              <w:top w:val="nil"/>
              <w:left w:val="nil"/>
              <w:bottom w:val="single" w:sz="8" w:space="0" w:color="auto"/>
              <w:right w:val="nil"/>
            </w:tcBorders>
            <w:vAlign w:val="center"/>
            <w:hideMark/>
          </w:tcPr>
          <w:p w14:paraId="1347C8E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21000</w:t>
            </w:r>
          </w:p>
        </w:tc>
        <w:tc>
          <w:tcPr>
            <w:tcW w:w="5899" w:type="dxa"/>
            <w:tcBorders>
              <w:top w:val="nil"/>
              <w:left w:val="nil"/>
              <w:bottom w:val="single" w:sz="8" w:space="0" w:color="auto"/>
              <w:right w:val="single" w:sz="8" w:space="0" w:color="auto"/>
            </w:tcBorders>
            <w:vAlign w:val="center"/>
            <w:hideMark/>
          </w:tcPr>
          <w:p w14:paraId="43F1E46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коленчатого вала</w:t>
            </w:r>
          </w:p>
        </w:tc>
      </w:tr>
      <w:tr w:rsidR="00266655" w:rsidRPr="00266655" w14:paraId="4F4CCA6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35B86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73</w:t>
            </w:r>
          </w:p>
        </w:tc>
        <w:tc>
          <w:tcPr>
            <w:tcW w:w="571" w:type="dxa"/>
            <w:tcBorders>
              <w:top w:val="nil"/>
              <w:left w:val="nil"/>
              <w:bottom w:val="single" w:sz="8" w:space="0" w:color="auto"/>
              <w:right w:val="nil"/>
            </w:tcBorders>
            <w:vAlign w:val="center"/>
            <w:hideMark/>
          </w:tcPr>
          <w:p w14:paraId="25EFC4F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nil"/>
              <w:bottom w:val="single" w:sz="8" w:space="0" w:color="auto"/>
              <w:right w:val="single" w:sz="8" w:space="0" w:color="auto"/>
            </w:tcBorders>
            <w:vAlign w:val="center"/>
            <w:hideMark/>
          </w:tcPr>
          <w:p w14:paraId="7A6351F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спидометра</w:t>
            </w:r>
          </w:p>
        </w:tc>
      </w:tr>
      <w:tr w:rsidR="00266655" w:rsidRPr="00266655" w14:paraId="0A05799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FFD782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73</w:t>
            </w:r>
          </w:p>
        </w:tc>
        <w:tc>
          <w:tcPr>
            <w:tcW w:w="571" w:type="dxa"/>
            <w:tcBorders>
              <w:top w:val="nil"/>
              <w:left w:val="nil"/>
              <w:bottom w:val="single" w:sz="8" w:space="0" w:color="auto"/>
              <w:right w:val="nil"/>
            </w:tcBorders>
            <w:vAlign w:val="center"/>
            <w:hideMark/>
          </w:tcPr>
          <w:p w14:paraId="49F76CD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27000</w:t>
            </w:r>
          </w:p>
        </w:tc>
        <w:tc>
          <w:tcPr>
            <w:tcW w:w="5899" w:type="dxa"/>
            <w:tcBorders>
              <w:top w:val="nil"/>
              <w:left w:val="nil"/>
              <w:bottom w:val="single" w:sz="8" w:space="0" w:color="auto"/>
              <w:right w:val="single" w:sz="8" w:space="0" w:color="auto"/>
            </w:tcBorders>
            <w:vAlign w:val="center"/>
            <w:hideMark/>
          </w:tcPr>
          <w:p w14:paraId="3417A44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Водяная трубка</w:t>
            </w:r>
          </w:p>
        </w:tc>
      </w:tr>
      <w:tr w:rsidR="00266655" w:rsidRPr="00266655" w14:paraId="6CD5EA5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F16EBE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74</w:t>
            </w:r>
          </w:p>
        </w:tc>
        <w:tc>
          <w:tcPr>
            <w:tcW w:w="571" w:type="dxa"/>
            <w:tcBorders>
              <w:top w:val="nil"/>
              <w:left w:val="nil"/>
              <w:bottom w:val="single" w:sz="8" w:space="0" w:color="auto"/>
              <w:right w:val="nil"/>
            </w:tcBorders>
            <w:vAlign w:val="center"/>
            <w:hideMark/>
          </w:tcPr>
          <w:p w14:paraId="7D65BAE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23000</w:t>
            </w:r>
          </w:p>
        </w:tc>
        <w:tc>
          <w:tcPr>
            <w:tcW w:w="5899" w:type="dxa"/>
            <w:tcBorders>
              <w:top w:val="nil"/>
              <w:left w:val="nil"/>
              <w:bottom w:val="single" w:sz="8" w:space="0" w:color="auto"/>
              <w:right w:val="single" w:sz="8" w:space="0" w:color="auto"/>
            </w:tcBorders>
            <w:vAlign w:val="center"/>
            <w:hideMark/>
          </w:tcPr>
          <w:p w14:paraId="42C0785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Аварийный датчик масла</w:t>
            </w:r>
          </w:p>
        </w:tc>
      </w:tr>
      <w:tr w:rsidR="00266655" w:rsidRPr="00266655" w14:paraId="64F2E2A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58BD6A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75</w:t>
            </w:r>
          </w:p>
        </w:tc>
        <w:tc>
          <w:tcPr>
            <w:tcW w:w="571" w:type="dxa"/>
            <w:tcBorders>
              <w:top w:val="nil"/>
              <w:left w:val="nil"/>
              <w:bottom w:val="single" w:sz="8" w:space="0" w:color="auto"/>
              <w:right w:val="nil"/>
            </w:tcBorders>
            <w:vAlign w:val="center"/>
            <w:hideMark/>
          </w:tcPr>
          <w:p w14:paraId="40B7D1B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nil"/>
              <w:bottom w:val="single" w:sz="8" w:space="0" w:color="auto"/>
              <w:right w:val="single" w:sz="8" w:space="0" w:color="auto"/>
            </w:tcBorders>
            <w:vAlign w:val="center"/>
            <w:hideMark/>
          </w:tcPr>
          <w:p w14:paraId="66F520A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Блок управления двигателем (электродвигатель)</w:t>
            </w:r>
          </w:p>
        </w:tc>
      </w:tr>
      <w:tr w:rsidR="00266655" w:rsidRPr="00266655" w14:paraId="08519C3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4EE637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76</w:t>
            </w:r>
          </w:p>
        </w:tc>
        <w:tc>
          <w:tcPr>
            <w:tcW w:w="571" w:type="dxa"/>
            <w:tcBorders>
              <w:top w:val="nil"/>
              <w:left w:val="nil"/>
              <w:bottom w:val="single" w:sz="8" w:space="0" w:color="auto"/>
              <w:right w:val="nil"/>
            </w:tcBorders>
            <w:vAlign w:val="center"/>
            <w:hideMark/>
          </w:tcPr>
          <w:p w14:paraId="586B49B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9000</w:t>
            </w:r>
          </w:p>
        </w:tc>
        <w:tc>
          <w:tcPr>
            <w:tcW w:w="5899" w:type="dxa"/>
            <w:tcBorders>
              <w:top w:val="nil"/>
              <w:left w:val="nil"/>
              <w:bottom w:val="single" w:sz="8" w:space="0" w:color="auto"/>
              <w:right w:val="single" w:sz="8" w:space="0" w:color="auto"/>
            </w:tcBorders>
            <w:vAlign w:val="center"/>
            <w:hideMark/>
          </w:tcPr>
          <w:p w14:paraId="26F7B7C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Датчик холостого хода</w:t>
            </w:r>
          </w:p>
        </w:tc>
      </w:tr>
      <w:tr w:rsidR="00266655" w:rsidRPr="00266655" w14:paraId="1D8D315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DE2C4C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77</w:t>
            </w:r>
          </w:p>
        </w:tc>
        <w:tc>
          <w:tcPr>
            <w:tcW w:w="571" w:type="dxa"/>
            <w:tcBorders>
              <w:top w:val="nil"/>
              <w:left w:val="nil"/>
              <w:bottom w:val="single" w:sz="8" w:space="0" w:color="auto"/>
              <w:right w:val="nil"/>
            </w:tcBorders>
            <w:vAlign w:val="center"/>
            <w:hideMark/>
          </w:tcPr>
          <w:p w14:paraId="3FA47F4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8000</w:t>
            </w:r>
          </w:p>
        </w:tc>
        <w:tc>
          <w:tcPr>
            <w:tcW w:w="5899" w:type="dxa"/>
            <w:tcBorders>
              <w:top w:val="nil"/>
              <w:left w:val="nil"/>
              <w:bottom w:val="single" w:sz="8" w:space="0" w:color="auto"/>
              <w:right w:val="single" w:sz="8" w:space="0" w:color="auto"/>
            </w:tcBorders>
            <w:vAlign w:val="center"/>
            <w:hideMark/>
          </w:tcPr>
          <w:p w14:paraId="24B3B75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Ремонтный комплект бензинового насоса</w:t>
            </w:r>
          </w:p>
        </w:tc>
      </w:tr>
      <w:tr w:rsidR="00266655" w:rsidRPr="00266655" w14:paraId="42C3D3A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CAA9AF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78</w:t>
            </w:r>
          </w:p>
        </w:tc>
        <w:tc>
          <w:tcPr>
            <w:tcW w:w="571" w:type="dxa"/>
            <w:tcBorders>
              <w:top w:val="nil"/>
              <w:left w:val="nil"/>
              <w:bottom w:val="single" w:sz="8" w:space="0" w:color="auto"/>
              <w:right w:val="nil"/>
            </w:tcBorders>
            <w:vAlign w:val="center"/>
            <w:hideMark/>
          </w:tcPr>
          <w:p w14:paraId="4806DC3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w:t>
            </w:r>
          </w:p>
        </w:tc>
        <w:tc>
          <w:tcPr>
            <w:tcW w:w="5899" w:type="dxa"/>
            <w:tcBorders>
              <w:top w:val="nil"/>
              <w:left w:val="nil"/>
              <w:bottom w:val="single" w:sz="8" w:space="0" w:color="auto"/>
              <w:right w:val="single" w:sz="8" w:space="0" w:color="auto"/>
            </w:tcBorders>
            <w:vAlign w:val="center"/>
            <w:hideMark/>
          </w:tcPr>
          <w:p w14:paraId="4A3A89C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Дроссельная заслонка</w:t>
            </w:r>
          </w:p>
        </w:tc>
      </w:tr>
      <w:tr w:rsidR="00266655" w:rsidRPr="00266655" w14:paraId="24D3D7B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D9AC6D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79</w:t>
            </w:r>
          </w:p>
        </w:tc>
        <w:tc>
          <w:tcPr>
            <w:tcW w:w="571" w:type="dxa"/>
            <w:tcBorders>
              <w:top w:val="nil"/>
              <w:left w:val="nil"/>
              <w:bottom w:val="single" w:sz="8" w:space="0" w:color="auto"/>
              <w:right w:val="nil"/>
            </w:tcBorders>
            <w:vAlign w:val="center"/>
            <w:hideMark/>
          </w:tcPr>
          <w:p w14:paraId="65CC046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1500</w:t>
            </w:r>
          </w:p>
        </w:tc>
        <w:tc>
          <w:tcPr>
            <w:tcW w:w="5899" w:type="dxa"/>
            <w:tcBorders>
              <w:top w:val="nil"/>
              <w:left w:val="nil"/>
              <w:bottom w:val="single" w:sz="8" w:space="0" w:color="auto"/>
              <w:right w:val="single" w:sz="8" w:space="0" w:color="auto"/>
            </w:tcBorders>
            <w:vAlign w:val="center"/>
            <w:hideMark/>
          </w:tcPr>
          <w:p w14:paraId="5ED1771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Трос дроссельной заслонки</w:t>
            </w:r>
          </w:p>
        </w:tc>
      </w:tr>
      <w:tr w:rsidR="00266655" w:rsidRPr="00266655" w14:paraId="5B7C02A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E06B60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lastRenderedPageBreak/>
              <w:t>80</w:t>
            </w:r>
          </w:p>
        </w:tc>
        <w:tc>
          <w:tcPr>
            <w:tcW w:w="571" w:type="dxa"/>
            <w:tcBorders>
              <w:top w:val="nil"/>
              <w:left w:val="nil"/>
              <w:bottom w:val="single" w:sz="8" w:space="0" w:color="auto"/>
              <w:right w:val="nil"/>
            </w:tcBorders>
            <w:vAlign w:val="center"/>
            <w:hideMark/>
          </w:tcPr>
          <w:p w14:paraId="1282401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nil"/>
              <w:bottom w:val="single" w:sz="8" w:space="0" w:color="auto"/>
              <w:right w:val="single" w:sz="8" w:space="0" w:color="auto"/>
            </w:tcBorders>
            <w:vAlign w:val="center"/>
            <w:hideMark/>
          </w:tcPr>
          <w:p w14:paraId="29E1EE3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Корпус воздушного фильтра</w:t>
            </w:r>
          </w:p>
        </w:tc>
      </w:tr>
      <w:tr w:rsidR="00266655" w:rsidRPr="00266655" w14:paraId="2C9950EB" w14:textId="77777777" w:rsidTr="00266655">
        <w:trPr>
          <w:trHeight w:val="615"/>
        </w:trPr>
        <w:tc>
          <w:tcPr>
            <w:tcW w:w="1435" w:type="dxa"/>
            <w:tcBorders>
              <w:top w:val="nil"/>
              <w:left w:val="single" w:sz="8" w:space="0" w:color="auto"/>
              <w:bottom w:val="single" w:sz="8" w:space="0" w:color="auto"/>
              <w:right w:val="single" w:sz="8" w:space="0" w:color="auto"/>
            </w:tcBorders>
            <w:vAlign w:val="center"/>
            <w:hideMark/>
          </w:tcPr>
          <w:p w14:paraId="3F7F931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81</w:t>
            </w:r>
          </w:p>
        </w:tc>
        <w:tc>
          <w:tcPr>
            <w:tcW w:w="571" w:type="dxa"/>
            <w:tcBorders>
              <w:top w:val="nil"/>
              <w:left w:val="nil"/>
              <w:bottom w:val="single" w:sz="8" w:space="0" w:color="auto"/>
              <w:right w:val="nil"/>
            </w:tcBorders>
            <w:vAlign w:val="center"/>
            <w:hideMark/>
          </w:tcPr>
          <w:p w14:paraId="1C3BD1C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42000</w:t>
            </w:r>
          </w:p>
        </w:tc>
        <w:tc>
          <w:tcPr>
            <w:tcW w:w="5899" w:type="dxa"/>
            <w:tcBorders>
              <w:top w:val="nil"/>
              <w:left w:val="nil"/>
              <w:bottom w:val="single" w:sz="8" w:space="0" w:color="auto"/>
              <w:right w:val="single" w:sz="8" w:space="0" w:color="auto"/>
            </w:tcBorders>
            <w:vAlign w:val="center"/>
            <w:hideMark/>
          </w:tcPr>
          <w:p w14:paraId="3DEC482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Электрическая подвеска топливного насоса (паплавок/)</w:t>
            </w:r>
          </w:p>
        </w:tc>
      </w:tr>
      <w:tr w:rsidR="00266655" w:rsidRPr="00266655" w14:paraId="112C36EF" w14:textId="77777777" w:rsidTr="00266655">
        <w:trPr>
          <w:trHeight w:val="615"/>
        </w:trPr>
        <w:tc>
          <w:tcPr>
            <w:tcW w:w="1435" w:type="dxa"/>
            <w:tcBorders>
              <w:top w:val="nil"/>
              <w:left w:val="single" w:sz="8" w:space="0" w:color="auto"/>
              <w:bottom w:val="single" w:sz="8" w:space="0" w:color="auto"/>
              <w:right w:val="single" w:sz="8" w:space="0" w:color="auto"/>
            </w:tcBorders>
            <w:vAlign w:val="center"/>
            <w:hideMark/>
          </w:tcPr>
          <w:p w14:paraId="10C2232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82</w:t>
            </w:r>
          </w:p>
        </w:tc>
        <w:tc>
          <w:tcPr>
            <w:tcW w:w="571" w:type="dxa"/>
            <w:tcBorders>
              <w:top w:val="nil"/>
              <w:left w:val="nil"/>
              <w:bottom w:val="single" w:sz="8" w:space="0" w:color="auto"/>
              <w:right w:val="nil"/>
            </w:tcBorders>
            <w:vAlign w:val="center"/>
            <w:hideMark/>
          </w:tcPr>
          <w:p w14:paraId="02CBA2E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w:t>
            </w:r>
          </w:p>
        </w:tc>
        <w:tc>
          <w:tcPr>
            <w:tcW w:w="5899" w:type="dxa"/>
            <w:tcBorders>
              <w:top w:val="nil"/>
              <w:left w:val="nil"/>
              <w:bottom w:val="single" w:sz="8" w:space="0" w:color="auto"/>
              <w:right w:val="single" w:sz="8" w:space="0" w:color="auto"/>
            </w:tcBorders>
            <w:vAlign w:val="center"/>
            <w:hideMark/>
          </w:tcPr>
          <w:p w14:paraId="59363F6E" w14:textId="2457066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 xml:space="preserve"> Система охлаждения и выпуска отработавших газов</w:t>
            </w:r>
          </w:p>
        </w:tc>
      </w:tr>
      <w:tr w:rsidR="00266655" w:rsidRPr="00266655" w14:paraId="77384F1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8441C6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83</w:t>
            </w:r>
          </w:p>
        </w:tc>
        <w:tc>
          <w:tcPr>
            <w:tcW w:w="571" w:type="dxa"/>
            <w:tcBorders>
              <w:top w:val="nil"/>
              <w:left w:val="nil"/>
              <w:bottom w:val="single" w:sz="8" w:space="0" w:color="auto"/>
              <w:right w:val="nil"/>
            </w:tcBorders>
            <w:vAlign w:val="center"/>
            <w:hideMark/>
          </w:tcPr>
          <w:p w14:paraId="18019FD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nil"/>
              <w:bottom w:val="single" w:sz="8" w:space="0" w:color="auto"/>
              <w:right w:val="single" w:sz="8" w:space="0" w:color="auto"/>
            </w:tcBorders>
            <w:vAlign w:val="center"/>
            <w:hideMark/>
          </w:tcPr>
          <w:p w14:paraId="115EA6F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Вентилятор</w:t>
            </w:r>
          </w:p>
        </w:tc>
      </w:tr>
      <w:tr w:rsidR="00266655" w:rsidRPr="00266655" w14:paraId="3FC663F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63ED46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84</w:t>
            </w:r>
          </w:p>
        </w:tc>
        <w:tc>
          <w:tcPr>
            <w:tcW w:w="571" w:type="dxa"/>
            <w:tcBorders>
              <w:top w:val="nil"/>
              <w:left w:val="nil"/>
              <w:bottom w:val="single" w:sz="8" w:space="0" w:color="auto"/>
              <w:right w:val="nil"/>
            </w:tcBorders>
            <w:vAlign w:val="center"/>
            <w:hideMark/>
          </w:tcPr>
          <w:p w14:paraId="73679CA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21000</w:t>
            </w:r>
          </w:p>
        </w:tc>
        <w:tc>
          <w:tcPr>
            <w:tcW w:w="5899" w:type="dxa"/>
            <w:tcBorders>
              <w:top w:val="nil"/>
              <w:left w:val="nil"/>
              <w:bottom w:val="single" w:sz="8" w:space="0" w:color="auto"/>
              <w:right w:val="single" w:sz="8" w:space="0" w:color="auto"/>
            </w:tcBorders>
            <w:vAlign w:val="center"/>
            <w:hideMark/>
          </w:tcPr>
          <w:p w14:paraId="68F2A59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Крыльчатка вентилятора</w:t>
            </w:r>
          </w:p>
        </w:tc>
      </w:tr>
      <w:tr w:rsidR="00266655" w:rsidRPr="00266655" w14:paraId="4A26862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8F5249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85</w:t>
            </w:r>
          </w:p>
        </w:tc>
        <w:tc>
          <w:tcPr>
            <w:tcW w:w="571" w:type="dxa"/>
            <w:tcBorders>
              <w:top w:val="nil"/>
              <w:left w:val="nil"/>
              <w:bottom w:val="single" w:sz="8" w:space="0" w:color="auto"/>
              <w:right w:val="nil"/>
            </w:tcBorders>
            <w:vAlign w:val="center"/>
            <w:hideMark/>
          </w:tcPr>
          <w:p w14:paraId="2F88868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8000</w:t>
            </w:r>
          </w:p>
        </w:tc>
        <w:tc>
          <w:tcPr>
            <w:tcW w:w="5899" w:type="dxa"/>
            <w:tcBorders>
              <w:top w:val="nil"/>
              <w:left w:val="nil"/>
              <w:bottom w:val="single" w:sz="8" w:space="0" w:color="auto"/>
              <w:right w:val="single" w:sz="8" w:space="0" w:color="auto"/>
            </w:tcBorders>
            <w:vAlign w:val="center"/>
            <w:hideMark/>
          </w:tcPr>
          <w:p w14:paraId="239C9C5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Радиатор</w:t>
            </w:r>
          </w:p>
        </w:tc>
      </w:tr>
      <w:tr w:rsidR="00266655" w:rsidRPr="00266655" w14:paraId="4EDDF70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2F56A1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86</w:t>
            </w:r>
          </w:p>
        </w:tc>
        <w:tc>
          <w:tcPr>
            <w:tcW w:w="571" w:type="dxa"/>
            <w:tcBorders>
              <w:top w:val="nil"/>
              <w:left w:val="nil"/>
              <w:bottom w:val="single" w:sz="8" w:space="0" w:color="auto"/>
              <w:right w:val="nil"/>
            </w:tcBorders>
            <w:vAlign w:val="center"/>
            <w:hideMark/>
          </w:tcPr>
          <w:p w14:paraId="5BF50CF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w:t>
            </w:r>
          </w:p>
        </w:tc>
        <w:tc>
          <w:tcPr>
            <w:tcW w:w="5899" w:type="dxa"/>
            <w:tcBorders>
              <w:top w:val="nil"/>
              <w:left w:val="nil"/>
              <w:bottom w:val="single" w:sz="8" w:space="0" w:color="auto"/>
              <w:right w:val="single" w:sz="8" w:space="0" w:color="auto"/>
            </w:tcBorders>
            <w:vAlign w:val="center"/>
            <w:hideMark/>
          </w:tcPr>
          <w:p w14:paraId="62FE3FA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Впускной патрубок</w:t>
            </w:r>
          </w:p>
        </w:tc>
      </w:tr>
      <w:tr w:rsidR="00266655" w:rsidRPr="00266655" w14:paraId="78F5DC3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45A112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87</w:t>
            </w:r>
          </w:p>
        </w:tc>
        <w:tc>
          <w:tcPr>
            <w:tcW w:w="571" w:type="dxa"/>
            <w:tcBorders>
              <w:top w:val="nil"/>
              <w:left w:val="nil"/>
              <w:bottom w:val="single" w:sz="8" w:space="0" w:color="auto"/>
              <w:right w:val="nil"/>
            </w:tcBorders>
            <w:vAlign w:val="center"/>
            <w:hideMark/>
          </w:tcPr>
          <w:p w14:paraId="7E50973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nil"/>
              <w:bottom w:val="single" w:sz="8" w:space="0" w:color="auto"/>
              <w:right w:val="single" w:sz="8" w:space="0" w:color="auto"/>
            </w:tcBorders>
            <w:vAlign w:val="center"/>
            <w:hideMark/>
          </w:tcPr>
          <w:p w14:paraId="74C65D4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Расширительный бачок</w:t>
            </w:r>
          </w:p>
        </w:tc>
      </w:tr>
      <w:tr w:rsidR="00266655" w:rsidRPr="00266655" w14:paraId="04E0159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B0D047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88</w:t>
            </w:r>
          </w:p>
        </w:tc>
        <w:tc>
          <w:tcPr>
            <w:tcW w:w="571" w:type="dxa"/>
            <w:tcBorders>
              <w:top w:val="nil"/>
              <w:left w:val="nil"/>
              <w:bottom w:val="single" w:sz="8" w:space="0" w:color="auto"/>
              <w:right w:val="nil"/>
            </w:tcBorders>
            <w:vAlign w:val="center"/>
            <w:hideMark/>
          </w:tcPr>
          <w:p w14:paraId="0D7119C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9600</w:t>
            </w:r>
          </w:p>
        </w:tc>
        <w:tc>
          <w:tcPr>
            <w:tcW w:w="5899" w:type="dxa"/>
            <w:tcBorders>
              <w:top w:val="nil"/>
              <w:left w:val="nil"/>
              <w:bottom w:val="single" w:sz="8" w:space="0" w:color="auto"/>
              <w:right w:val="single" w:sz="8" w:space="0" w:color="auto"/>
            </w:tcBorders>
            <w:vAlign w:val="center"/>
            <w:hideMark/>
          </w:tcPr>
          <w:p w14:paraId="46F6CB3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Шланг радиатора</w:t>
            </w:r>
          </w:p>
        </w:tc>
      </w:tr>
      <w:tr w:rsidR="00266655" w:rsidRPr="00266655" w14:paraId="5AAB01D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3A821D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89</w:t>
            </w:r>
          </w:p>
        </w:tc>
        <w:tc>
          <w:tcPr>
            <w:tcW w:w="571" w:type="dxa"/>
            <w:tcBorders>
              <w:top w:val="nil"/>
              <w:left w:val="nil"/>
              <w:bottom w:val="single" w:sz="8" w:space="0" w:color="auto"/>
              <w:right w:val="nil"/>
            </w:tcBorders>
            <w:vAlign w:val="center"/>
            <w:hideMark/>
          </w:tcPr>
          <w:p w14:paraId="0425DCA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24000</w:t>
            </w:r>
          </w:p>
        </w:tc>
        <w:tc>
          <w:tcPr>
            <w:tcW w:w="5899" w:type="dxa"/>
            <w:tcBorders>
              <w:top w:val="nil"/>
              <w:left w:val="nil"/>
              <w:bottom w:val="single" w:sz="8" w:space="0" w:color="auto"/>
              <w:right w:val="single" w:sz="8" w:space="0" w:color="auto"/>
            </w:tcBorders>
            <w:vAlign w:val="center"/>
            <w:hideMark/>
          </w:tcPr>
          <w:p w14:paraId="3B8E3C4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Промежуточная прокладка</w:t>
            </w:r>
          </w:p>
        </w:tc>
      </w:tr>
      <w:tr w:rsidR="00266655" w:rsidRPr="00266655" w14:paraId="7828865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D72D96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w:t>
            </w:r>
          </w:p>
        </w:tc>
        <w:tc>
          <w:tcPr>
            <w:tcW w:w="571" w:type="dxa"/>
            <w:tcBorders>
              <w:top w:val="nil"/>
              <w:left w:val="nil"/>
              <w:bottom w:val="single" w:sz="8" w:space="0" w:color="auto"/>
              <w:right w:val="nil"/>
            </w:tcBorders>
            <w:vAlign w:val="center"/>
            <w:hideMark/>
          </w:tcPr>
          <w:p w14:paraId="6A0BB3D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nil"/>
              <w:bottom w:val="single" w:sz="8" w:space="0" w:color="auto"/>
              <w:right w:val="single" w:sz="8" w:space="0" w:color="auto"/>
            </w:tcBorders>
            <w:vAlign w:val="center"/>
            <w:hideMark/>
          </w:tcPr>
          <w:p w14:paraId="5DFE199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Штамповка</w:t>
            </w:r>
          </w:p>
        </w:tc>
      </w:tr>
      <w:tr w:rsidR="00266655" w:rsidRPr="00266655" w14:paraId="3C3F7DC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5B6218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91</w:t>
            </w:r>
          </w:p>
        </w:tc>
        <w:tc>
          <w:tcPr>
            <w:tcW w:w="571" w:type="dxa"/>
            <w:tcBorders>
              <w:top w:val="nil"/>
              <w:left w:val="nil"/>
              <w:bottom w:val="single" w:sz="8" w:space="0" w:color="auto"/>
              <w:right w:val="nil"/>
            </w:tcBorders>
            <w:vAlign w:val="center"/>
            <w:hideMark/>
          </w:tcPr>
          <w:p w14:paraId="7730155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48000</w:t>
            </w:r>
          </w:p>
        </w:tc>
        <w:tc>
          <w:tcPr>
            <w:tcW w:w="5899" w:type="dxa"/>
            <w:tcBorders>
              <w:top w:val="nil"/>
              <w:left w:val="nil"/>
              <w:bottom w:val="single" w:sz="8" w:space="0" w:color="auto"/>
              <w:right w:val="single" w:sz="8" w:space="0" w:color="auto"/>
            </w:tcBorders>
            <w:vAlign w:val="center"/>
            <w:hideMark/>
          </w:tcPr>
          <w:p w14:paraId="0AB0D09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Термостат</w:t>
            </w:r>
          </w:p>
        </w:tc>
      </w:tr>
      <w:tr w:rsidR="00266655" w:rsidRPr="00266655" w14:paraId="5168BEA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AC959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92</w:t>
            </w:r>
          </w:p>
        </w:tc>
        <w:tc>
          <w:tcPr>
            <w:tcW w:w="571" w:type="dxa"/>
            <w:tcBorders>
              <w:top w:val="nil"/>
              <w:left w:val="nil"/>
              <w:bottom w:val="single" w:sz="8" w:space="0" w:color="auto"/>
              <w:right w:val="nil"/>
            </w:tcBorders>
            <w:vAlign w:val="center"/>
            <w:hideMark/>
          </w:tcPr>
          <w:p w14:paraId="4982B4B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w:t>
            </w:r>
          </w:p>
        </w:tc>
        <w:tc>
          <w:tcPr>
            <w:tcW w:w="5899" w:type="dxa"/>
            <w:tcBorders>
              <w:top w:val="nil"/>
              <w:left w:val="nil"/>
              <w:bottom w:val="single" w:sz="8" w:space="0" w:color="auto"/>
              <w:right w:val="single" w:sz="8" w:space="0" w:color="auto"/>
            </w:tcBorders>
            <w:vAlign w:val="center"/>
            <w:hideMark/>
          </w:tcPr>
          <w:p w14:paraId="365AB89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Водяной насос</w:t>
            </w:r>
          </w:p>
        </w:tc>
      </w:tr>
      <w:tr w:rsidR="00266655" w:rsidRPr="00266655" w14:paraId="3E61BAB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A676DF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93</w:t>
            </w:r>
          </w:p>
        </w:tc>
        <w:tc>
          <w:tcPr>
            <w:tcW w:w="571" w:type="dxa"/>
            <w:tcBorders>
              <w:top w:val="nil"/>
              <w:left w:val="nil"/>
              <w:bottom w:val="single" w:sz="8" w:space="0" w:color="auto"/>
              <w:right w:val="nil"/>
            </w:tcBorders>
            <w:vAlign w:val="center"/>
            <w:hideMark/>
          </w:tcPr>
          <w:p w14:paraId="2CF2F11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nil"/>
              <w:bottom w:val="single" w:sz="8" w:space="0" w:color="auto"/>
              <w:right w:val="single" w:sz="8" w:space="0" w:color="auto"/>
            </w:tcBorders>
            <w:vAlign w:val="center"/>
            <w:hideMark/>
          </w:tcPr>
          <w:p w14:paraId="7F175D4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Прокладка двигателя</w:t>
            </w:r>
          </w:p>
        </w:tc>
      </w:tr>
      <w:tr w:rsidR="00266655" w:rsidRPr="00266655" w14:paraId="1738790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645D7F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94</w:t>
            </w:r>
          </w:p>
        </w:tc>
        <w:tc>
          <w:tcPr>
            <w:tcW w:w="571" w:type="dxa"/>
            <w:tcBorders>
              <w:top w:val="nil"/>
              <w:left w:val="nil"/>
              <w:bottom w:val="single" w:sz="8" w:space="0" w:color="auto"/>
              <w:right w:val="nil"/>
            </w:tcBorders>
            <w:vAlign w:val="center"/>
            <w:hideMark/>
          </w:tcPr>
          <w:p w14:paraId="007B5A3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32000</w:t>
            </w:r>
          </w:p>
        </w:tc>
        <w:tc>
          <w:tcPr>
            <w:tcW w:w="5899" w:type="dxa"/>
            <w:tcBorders>
              <w:top w:val="nil"/>
              <w:left w:val="nil"/>
              <w:bottom w:val="single" w:sz="8" w:space="0" w:color="auto"/>
              <w:right w:val="single" w:sz="8" w:space="0" w:color="auto"/>
            </w:tcBorders>
            <w:vAlign w:val="center"/>
            <w:hideMark/>
          </w:tcPr>
          <w:p w14:paraId="1740423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Шкив генератора</w:t>
            </w:r>
          </w:p>
        </w:tc>
      </w:tr>
      <w:tr w:rsidR="00266655" w:rsidRPr="00266655" w14:paraId="4E877ED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C886A2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95</w:t>
            </w:r>
          </w:p>
        </w:tc>
        <w:tc>
          <w:tcPr>
            <w:tcW w:w="571" w:type="dxa"/>
            <w:tcBorders>
              <w:top w:val="nil"/>
              <w:left w:val="nil"/>
              <w:bottom w:val="single" w:sz="8" w:space="0" w:color="auto"/>
              <w:right w:val="nil"/>
            </w:tcBorders>
            <w:vAlign w:val="center"/>
            <w:hideMark/>
          </w:tcPr>
          <w:p w14:paraId="485D69D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23000</w:t>
            </w:r>
          </w:p>
        </w:tc>
        <w:tc>
          <w:tcPr>
            <w:tcW w:w="5899" w:type="dxa"/>
            <w:tcBorders>
              <w:top w:val="nil"/>
              <w:left w:val="nil"/>
              <w:bottom w:val="single" w:sz="8" w:space="0" w:color="auto"/>
              <w:right w:val="single" w:sz="8" w:space="0" w:color="auto"/>
            </w:tcBorders>
            <w:vAlign w:val="center"/>
            <w:hideMark/>
          </w:tcPr>
          <w:p w14:paraId="42B2558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Охлаждающая жидкость Подвеска</w:t>
            </w:r>
          </w:p>
        </w:tc>
      </w:tr>
      <w:tr w:rsidR="00266655" w:rsidRPr="00266655" w14:paraId="2A292CE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F191E4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96</w:t>
            </w:r>
          </w:p>
        </w:tc>
        <w:tc>
          <w:tcPr>
            <w:tcW w:w="571" w:type="dxa"/>
            <w:tcBorders>
              <w:top w:val="nil"/>
              <w:left w:val="nil"/>
              <w:bottom w:val="single" w:sz="8" w:space="0" w:color="auto"/>
              <w:right w:val="nil"/>
            </w:tcBorders>
            <w:vAlign w:val="center"/>
            <w:hideMark/>
          </w:tcPr>
          <w:p w14:paraId="41AB310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800</w:t>
            </w:r>
          </w:p>
        </w:tc>
        <w:tc>
          <w:tcPr>
            <w:tcW w:w="5899" w:type="dxa"/>
            <w:tcBorders>
              <w:top w:val="nil"/>
              <w:left w:val="nil"/>
              <w:bottom w:val="single" w:sz="8" w:space="0" w:color="auto"/>
              <w:right w:val="single" w:sz="8" w:space="0" w:color="auto"/>
            </w:tcBorders>
            <w:vAlign w:val="center"/>
            <w:hideMark/>
          </w:tcPr>
          <w:p w14:paraId="5F85C6D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Глушитель (1 шт.)</w:t>
            </w:r>
          </w:p>
        </w:tc>
      </w:tr>
      <w:tr w:rsidR="00266655" w:rsidRPr="00266655" w14:paraId="29F6BAC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8AB44E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97</w:t>
            </w:r>
          </w:p>
        </w:tc>
        <w:tc>
          <w:tcPr>
            <w:tcW w:w="571" w:type="dxa"/>
            <w:tcBorders>
              <w:top w:val="nil"/>
              <w:left w:val="nil"/>
              <w:bottom w:val="single" w:sz="8" w:space="0" w:color="auto"/>
              <w:right w:val="nil"/>
            </w:tcBorders>
            <w:vAlign w:val="center"/>
            <w:hideMark/>
          </w:tcPr>
          <w:p w14:paraId="2D7EF5E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7AABC02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Резонатор</w:t>
            </w:r>
          </w:p>
        </w:tc>
      </w:tr>
      <w:tr w:rsidR="00266655" w:rsidRPr="00266655" w14:paraId="1BEC9F4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96964B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98</w:t>
            </w:r>
          </w:p>
        </w:tc>
        <w:tc>
          <w:tcPr>
            <w:tcW w:w="571" w:type="dxa"/>
            <w:tcBorders>
              <w:top w:val="nil"/>
              <w:left w:val="nil"/>
              <w:bottom w:val="single" w:sz="8" w:space="0" w:color="auto"/>
              <w:right w:val="nil"/>
            </w:tcBorders>
            <w:vAlign w:val="center"/>
            <w:hideMark/>
          </w:tcPr>
          <w:p w14:paraId="5B4AF38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656CD9C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Мотор отопителя</w:t>
            </w:r>
          </w:p>
        </w:tc>
      </w:tr>
      <w:tr w:rsidR="00266655" w:rsidRPr="00266655" w14:paraId="733A47A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FA7792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99</w:t>
            </w:r>
          </w:p>
        </w:tc>
        <w:tc>
          <w:tcPr>
            <w:tcW w:w="571" w:type="dxa"/>
            <w:tcBorders>
              <w:top w:val="nil"/>
              <w:left w:val="nil"/>
              <w:bottom w:val="single" w:sz="8" w:space="0" w:color="auto"/>
              <w:right w:val="nil"/>
            </w:tcBorders>
            <w:vAlign w:val="center"/>
            <w:hideMark/>
          </w:tcPr>
          <w:p w14:paraId="36DEB70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nil"/>
              <w:bottom w:val="single" w:sz="8" w:space="0" w:color="auto"/>
              <w:right w:val="single" w:sz="8" w:space="0" w:color="auto"/>
            </w:tcBorders>
            <w:vAlign w:val="center"/>
            <w:hideMark/>
          </w:tcPr>
          <w:p w14:paraId="191FC7A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Радиатор отопителя</w:t>
            </w:r>
          </w:p>
        </w:tc>
      </w:tr>
      <w:tr w:rsidR="00266655" w:rsidRPr="00266655" w14:paraId="150C329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DDB952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w:t>
            </w:r>
          </w:p>
        </w:tc>
        <w:tc>
          <w:tcPr>
            <w:tcW w:w="571" w:type="dxa"/>
            <w:tcBorders>
              <w:top w:val="nil"/>
              <w:left w:val="nil"/>
              <w:bottom w:val="single" w:sz="8" w:space="0" w:color="auto"/>
              <w:right w:val="nil"/>
            </w:tcBorders>
            <w:vAlign w:val="center"/>
            <w:hideMark/>
          </w:tcPr>
          <w:p w14:paraId="0BF6D28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nil"/>
              <w:bottom w:val="single" w:sz="8" w:space="0" w:color="auto"/>
              <w:right w:val="single" w:sz="8" w:space="0" w:color="auto"/>
            </w:tcBorders>
            <w:vAlign w:val="center"/>
            <w:hideMark/>
          </w:tcPr>
          <w:p w14:paraId="16F6CC6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радиатора отопителя</w:t>
            </w:r>
          </w:p>
        </w:tc>
      </w:tr>
      <w:tr w:rsidR="00266655" w:rsidRPr="00266655" w14:paraId="44B7D22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FFE3E1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101</w:t>
            </w:r>
          </w:p>
        </w:tc>
        <w:tc>
          <w:tcPr>
            <w:tcW w:w="571" w:type="dxa"/>
            <w:tcBorders>
              <w:top w:val="nil"/>
              <w:left w:val="nil"/>
              <w:bottom w:val="single" w:sz="8" w:space="0" w:color="auto"/>
              <w:right w:val="nil"/>
            </w:tcBorders>
            <w:vAlign w:val="center"/>
            <w:hideMark/>
          </w:tcPr>
          <w:p w14:paraId="27A0299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nil"/>
              <w:bottom w:val="single" w:sz="8" w:space="0" w:color="auto"/>
              <w:right w:val="single" w:sz="8" w:space="0" w:color="auto"/>
            </w:tcBorders>
            <w:vAlign w:val="center"/>
            <w:hideMark/>
          </w:tcPr>
          <w:p w14:paraId="4668FCD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4. Сцепление и трансмиссия</w:t>
            </w:r>
          </w:p>
        </w:tc>
      </w:tr>
      <w:tr w:rsidR="00266655" w:rsidRPr="00266655" w14:paraId="7CE9539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B057E5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102</w:t>
            </w:r>
          </w:p>
        </w:tc>
        <w:tc>
          <w:tcPr>
            <w:tcW w:w="571" w:type="dxa"/>
            <w:tcBorders>
              <w:top w:val="nil"/>
              <w:left w:val="nil"/>
              <w:bottom w:val="single" w:sz="8" w:space="0" w:color="auto"/>
              <w:right w:val="nil"/>
            </w:tcBorders>
            <w:vAlign w:val="center"/>
            <w:hideMark/>
          </w:tcPr>
          <w:p w14:paraId="7CCD234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64CF39C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Рабочий цилиндр сцепления</w:t>
            </w:r>
          </w:p>
        </w:tc>
      </w:tr>
      <w:tr w:rsidR="00266655" w:rsidRPr="00266655" w14:paraId="240F834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E39048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103</w:t>
            </w:r>
          </w:p>
        </w:tc>
        <w:tc>
          <w:tcPr>
            <w:tcW w:w="571" w:type="dxa"/>
            <w:tcBorders>
              <w:top w:val="nil"/>
              <w:left w:val="nil"/>
              <w:bottom w:val="single" w:sz="8" w:space="0" w:color="auto"/>
              <w:right w:val="nil"/>
            </w:tcBorders>
            <w:vAlign w:val="center"/>
            <w:hideMark/>
          </w:tcPr>
          <w:p w14:paraId="0C6F70E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9500</w:t>
            </w:r>
          </w:p>
        </w:tc>
        <w:tc>
          <w:tcPr>
            <w:tcW w:w="5899" w:type="dxa"/>
            <w:tcBorders>
              <w:top w:val="nil"/>
              <w:left w:val="nil"/>
              <w:bottom w:val="single" w:sz="8" w:space="0" w:color="auto"/>
              <w:right w:val="single" w:sz="8" w:space="0" w:color="auto"/>
            </w:tcBorders>
            <w:vAlign w:val="center"/>
            <w:hideMark/>
          </w:tcPr>
          <w:p w14:paraId="2A4B412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Главный цилиндр сцепления</w:t>
            </w:r>
          </w:p>
        </w:tc>
      </w:tr>
      <w:tr w:rsidR="00266655" w:rsidRPr="00266655" w14:paraId="5D68EBE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22D372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104</w:t>
            </w:r>
          </w:p>
        </w:tc>
        <w:tc>
          <w:tcPr>
            <w:tcW w:w="571" w:type="dxa"/>
            <w:tcBorders>
              <w:top w:val="nil"/>
              <w:left w:val="nil"/>
              <w:bottom w:val="single" w:sz="8" w:space="0" w:color="auto"/>
              <w:right w:val="nil"/>
            </w:tcBorders>
            <w:vAlign w:val="center"/>
            <w:hideMark/>
          </w:tcPr>
          <w:p w14:paraId="1BA8C72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nil"/>
              <w:bottom w:val="single" w:sz="8" w:space="0" w:color="auto"/>
              <w:right w:val="single" w:sz="8" w:space="0" w:color="auto"/>
            </w:tcBorders>
            <w:vAlign w:val="center"/>
            <w:hideMark/>
          </w:tcPr>
          <w:p w14:paraId="34EC042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Ремонтный комплект цилиндра сцепления</w:t>
            </w:r>
          </w:p>
        </w:tc>
      </w:tr>
      <w:tr w:rsidR="00266655" w:rsidRPr="00266655" w14:paraId="1C33F9D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D2E76D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105</w:t>
            </w:r>
          </w:p>
        </w:tc>
        <w:tc>
          <w:tcPr>
            <w:tcW w:w="571" w:type="dxa"/>
            <w:tcBorders>
              <w:top w:val="nil"/>
              <w:left w:val="nil"/>
              <w:bottom w:val="single" w:sz="8" w:space="0" w:color="auto"/>
              <w:right w:val="nil"/>
            </w:tcBorders>
            <w:vAlign w:val="center"/>
            <w:hideMark/>
          </w:tcPr>
          <w:p w14:paraId="1A9247B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nil"/>
              <w:bottom w:val="single" w:sz="8" w:space="0" w:color="auto"/>
              <w:right w:val="single" w:sz="8" w:space="0" w:color="auto"/>
            </w:tcBorders>
            <w:vAlign w:val="center"/>
            <w:hideMark/>
          </w:tcPr>
          <w:p w14:paraId="78D4F12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Нажимная пластина сцепления</w:t>
            </w:r>
          </w:p>
        </w:tc>
      </w:tr>
      <w:tr w:rsidR="00266655" w:rsidRPr="00266655" w14:paraId="57AD0BC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104D8C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106</w:t>
            </w:r>
          </w:p>
        </w:tc>
        <w:tc>
          <w:tcPr>
            <w:tcW w:w="571" w:type="dxa"/>
            <w:tcBorders>
              <w:top w:val="nil"/>
              <w:left w:val="nil"/>
              <w:bottom w:val="single" w:sz="8" w:space="0" w:color="auto"/>
              <w:right w:val="nil"/>
            </w:tcBorders>
            <w:vAlign w:val="center"/>
            <w:hideMark/>
          </w:tcPr>
          <w:p w14:paraId="01FCB65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nil"/>
              <w:bottom w:val="single" w:sz="8" w:space="0" w:color="auto"/>
              <w:right w:val="single" w:sz="8" w:space="0" w:color="auto"/>
            </w:tcBorders>
            <w:vAlign w:val="center"/>
            <w:hideMark/>
          </w:tcPr>
          <w:p w14:paraId="56ECDB7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Ведующая пластина сцепления</w:t>
            </w:r>
          </w:p>
        </w:tc>
      </w:tr>
      <w:tr w:rsidR="00266655" w:rsidRPr="00266655" w14:paraId="0355BB8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4A89E3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107</w:t>
            </w:r>
          </w:p>
        </w:tc>
        <w:tc>
          <w:tcPr>
            <w:tcW w:w="571" w:type="dxa"/>
            <w:tcBorders>
              <w:top w:val="nil"/>
              <w:left w:val="nil"/>
              <w:bottom w:val="single" w:sz="8" w:space="0" w:color="auto"/>
              <w:right w:val="nil"/>
            </w:tcBorders>
            <w:vAlign w:val="center"/>
            <w:hideMark/>
          </w:tcPr>
          <w:p w14:paraId="73CA792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8000</w:t>
            </w:r>
          </w:p>
        </w:tc>
        <w:tc>
          <w:tcPr>
            <w:tcW w:w="5899" w:type="dxa"/>
            <w:tcBorders>
              <w:top w:val="nil"/>
              <w:left w:val="nil"/>
              <w:bottom w:val="single" w:sz="8" w:space="0" w:color="auto"/>
              <w:right w:val="single" w:sz="8" w:space="0" w:color="auto"/>
            </w:tcBorders>
            <w:vAlign w:val="center"/>
            <w:hideMark/>
          </w:tcPr>
          <w:p w14:paraId="39977AF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сцепления</w:t>
            </w:r>
          </w:p>
        </w:tc>
      </w:tr>
      <w:tr w:rsidR="00266655" w:rsidRPr="00266655" w14:paraId="67E7682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B08542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108</w:t>
            </w:r>
          </w:p>
        </w:tc>
        <w:tc>
          <w:tcPr>
            <w:tcW w:w="571" w:type="dxa"/>
            <w:tcBorders>
              <w:top w:val="nil"/>
              <w:left w:val="nil"/>
              <w:bottom w:val="single" w:sz="8" w:space="0" w:color="auto"/>
              <w:right w:val="nil"/>
            </w:tcBorders>
            <w:vAlign w:val="center"/>
            <w:hideMark/>
          </w:tcPr>
          <w:p w14:paraId="59905C4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11000</w:t>
            </w:r>
          </w:p>
        </w:tc>
        <w:tc>
          <w:tcPr>
            <w:tcW w:w="5899" w:type="dxa"/>
            <w:tcBorders>
              <w:top w:val="nil"/>
              <w:left w:val="nil"/>
              <w:bottom w:val="single" w:sz="8" w:space="0" w:color="auto"/>
              <w:right w:val="single" w:sz="8" w:space="0" w:color="auto"/>
            </w:tcBorders>
            <w:vAlign w:val="center"/>
            <w:hideMark/>
          </w:tcPr>
          <w:p w14:paraId="1230743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Корпус трансмиссии</w:t>
            </w:r>
          </w:p>
        </w:tc>
      </w:tr>
      <w:tr w:rsidR="00266655" w:rsidRPr="00266655" w14:paraId="645FAD9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3946C6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109</w:t>
            </w:r>
          </w:p>
        </w:tc>
        <w:tc>
          <w:tcPr>
            <w:tcW w:w="571" w:type="dxa"/>
            <w:tcBorders>
              <w:top w:val="nil"/>
              <w:left w:val="nil"/>
              <w:bottom w:val="single" w:sz="8" w:space="0" w:color="auto"/>
              <w:right w:val="nil"/>
            </w:tcBorders>
            <w:vAlign w:val="center"/>
            <w:hideMark/>
          </w:tcPr>
          <w:p w14:paraId="600F6E0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nil"/>
              <w:bottom w:val="single" w:sz="8" w:space="0" w:color="auto"/>
              <w:right w:val="single" w:sz="8" w:space="0" w:color="auto"/>
            </w:tcBorders>
            <w:vAlign w:val="center"/>
            <w:hideMark/>
          </w:tcPr>
          <w:p w14:paraId="4AFCEEB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трансмиссии</w:t>
            </w:r>
          </w:p>
        </w:tc>
      </w:tr>
      <w:tr w:rsidR="00266655" w:rsidRPr="00266655" w14:paraId="71C5FBC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593470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110</w:t>
            </w:r>
          </w:p>
        </w:tc>
        <w:tc>
          <w:tcPr>
            <w:tcW w:w="571" w:type="dxa"/>
            <w:tcBorders>
              <w:top w:val="nil"/>
              <w:left w:val="nil"/>
              <w:bottom w:val="single" w:sz="8" w:space="0" w:color="auto"/>
              <w:right w:val="nil"/>
            </w:tcBorders>
            <w:vAlign w:val="center"/>
            <w:hideMark/>
          </w:tcPr>
          <w:p w14:paraId="3E18DB3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5A9DC61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трансмиссии</w:t>
            </w:r>
          </w:p>
        </w:tc>
      </w:tr>
      <w:tr w:rsidR="00266655" w:rsidRPr="00266655" w14:paraId="300DA4C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35A13A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111</w:t>
            </w:r>
          </w:p>
        </w:tc>
        <w:tc>
          <w:tcPr>
            <w:tcW w:w="571" w:type="dxa"/>
            <w:tcBorders>
              <w:top w:val="nil"/>
              <w:left w:val="nil"/>
              <w:bottom w:val="single" w:sz="8" w:space="0" w:color="auto"/>
              <w:right w:val="nil"/>
            </w:tcBorders>
            <w:vAlign w:val="center"/>
            <w:hideMark/>
          </w:tcPr>
          <w:p w14:paraId="41B0FDC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w:t>
            </w:r>
          </w:p>
        </w:tc>
        <w:tc>
          <w:tcPr>
            <w:tcW w:w="5899" w:type="dxa"/>
            <w:tcBorders>
              <w:top w:val="nil"/>
              <w:left w:val="nil"/>
              <w:bottom w:val="single" w:sz="8" w:space="0" w:color="auto"/>
              <w:right w:val="single" w:sz="8" w:space="0" w:color="auto"/>
            </w:tcBorders>
            <w:vAlign w:val="center"/>
            <w:hideMark/>
          </w:tcPr>
          <w:p w14:paraId="3E03BA4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Пылезащитный кожух трансмиссии</w:t>
            </w:r>
          </w:p>
        </w:tc>
      </w:tr>
      <w:tr w:rsidR="00266655" w:rsidRPr="00266655" w14:paraId="0D6993C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7783F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112</w:t>
            </w:r>
          </w:p>
        </w:tc>
        <w:tc>
          <w:tcPr>
            <w:tcW w:w="571" w:type="dxa"/>
            <w:tcBorders>
              <w:top w:val="nil"/>
              <w:left w:val="nil"/>
              <w:bottom w:val="single" w:sz="8" w:space="0" w:color="auto"/>
              <w:right w:val="nil"/>
            </w:tcBorders>
            <w:vAlign w:val="center"/>
            <w:hideMark/>
          </w:tcPr>
          <w:p w14:paraId="020D94F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nil"/>
              <w:bottom w:val="single" w:sz="8" w:space="0" w:color="auto"/>
              <w:right w:val="single" w:sz="8" w:space="0" w:color="auto"/>
            </w:tcBorders>
            <w:vAlign w:val="center"/>
            <w:hideMark/>
          </w:tcPr>
          <w:p w14:paraId="5E19589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Механизм переключения передач трансмиссии</w:t>
            </w:r>
          </w:p>
        </w:tc>
      </w:tr>
      <w:tr w:rsidR="00266655" w:rsidRPr="00266655" w14:paraId="50716BE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656CC67" w14:textId="63A521F4"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113</w:t>
            </w:r>
          </w:p>
        </w:tc>
        <w:tc>
          <w:tcPr>
            <w:tcW w:w="571" w:type="dxa"/>
            <w:tcBorders>
              <w:top w:val="nil"/>
              <w:left w:val="nil"/>
              <w:bottom w:val="single" w:sz="8" w:space="0" w:color="auto"/>
              <w:right w:val="nil"/>
            </w:tcBorders>
            <w:vAlign w:val="center"/>
            <w:hideMark/>
          </w:tcPr>
          <w:p w14:paraId="6AEC4B1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060A33C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Входной вал трансмиссии</w:t>
            </w:r>
          </w:p>
        </w:tc>
      </w:tr>
      <w:tr w:rsidR="00266655" w:rsidRPr="00266655" w14:paraId="1DCF6D2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A464EFF" w14:textId="51148659"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665155B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nil"/>
              <w:bottom w:val="single" w:sz="8" w:space="0" w:color="auto"/>
              <w:right w:val="single" w:sz="8" w:space="0" w:color="auto"/>
            </w:tcBorders>
            <w:vAlign w:val="center"/>
            <w:hideMark/>
          </w:tcPr>
          <w:p w14:paraId="595144F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Выходной вал трансмиссии</w:t>
            </w:r>
          </w:p>
        </w:tc>
      </w:tr>
      <w:tr w:rsidR="00266655" w:rsidRPr="00266655" w14:paraId="1043079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99B5E9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114</w:t>
            </w:r>
          </w:p>
        </w:tc>
        <w:tc>
          <w:tcPr>
            <w:tcW w:w="571" w:type="dxa"/>
            <w:tcBorders>
              <w:top w:val="nil"/>
              <w:left w:val="nil"/>
              <w:bottom w:val="single" w:sz="8" w:space="0" w:color="auto"/>
              <w:right w:val="nil"/>
            </w:tcBorders>
            <w:vAlign w:val="center"/>
            <w:hideMark/>
          </w:tcPr>
          <w:p w14:paraId="18879BA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9500</w:t>
            </w:r>
          </w:p>
        </w:tc>
        <w:tc>
          <w:tcPr>
            <w:tcW w:w="5899" w:type="dxa"/>
            <w:tcBorders>
              <w:top w:val="nil"/>
              <w:left w:val="nil"/>
              <w:bottom w:val="single" w:sz="8" w:space="0" w:color="auto"/>
              <w:right w:val="single" w:sz="8" w:space="0" w:color="auto"/>
            </w:tcBorders>
            <w:vAlign w:val="center"/>
            <w:hideMark/>
          </w:tcPr>
          <w:p w14:paraId="256AE0E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Промежуточный вал трансмиссии</w:t>
            </w:r>
          </w:p>
        </w:tc>
      </w:tr>
      <w:tr w:rsidR="00266655" w:rsidRPr="00266655" w14:paraId="59D11F5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685ECA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115</w:t>
            </w:r>
          </w:p>
        </w:tc>
        <w:tc>
          <w:tcPr>
            <w:tcW w:w="571" w:type="dxa"/>
            <w:tcBorders>
              <w:top w:val="nil"/>
              <w:left w:val="nil"/>
              <w:bottom w:val="single" w:sz="8" w:space="0" w:color="auto"/>
              <w:right w:val="nil"/>
            </w:tcBorders>
            <w:vAlign w:val="center"/>
            <w:hideMark/>
          </w:tcPr>
          <w:p w14:paraId="0AD4147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11000</w:t>
            </w:r>
          </w:p>
        </w:tc>
        <w:tc>
          <w:tcPr>
            <w:tcW w:w="5899" w:type="dxa"/>
            <w:tcBorders>
              <w:top w:val="nil"/>
              <w:left w:val="nil"/>
              <w:bottom w:val="single" w:sz="8" w:space="0" w:color="auto"/>
              <w:right w:val="single" w:sz="8" w:space="0" w:color="auto"/>
            </w:tcBorders>
            <w:vAlign w:val="center"/>
            <w:hideMark/>
          </w:tcPr>
          <w:p w14:paraId="0520E3D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Соединительная муфта трансмиссии</w:t>
            </w:r>
          </w:p>
        </w:tc>
      </w:tr>
      <w:tr w:rsidR="00266655" w:rsidRPr="00266655" w14:paraId="0E7D1B5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6AD53C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116</w:t>
            </w:r>
          </w:p>
        </w:tc>
        <w:tc>
          <w:tcPr>
            <w:tcW w:w="571" w:type="dxa"/>
            <w:tcBorders>
              <w:top w:val="nil"/>
              <w:left w:val="nil"/>
              <w:bottom w:val="single" w:sz="8" w:space="0" w:color="auto"/>
              <w:right w:val="nil"/>
            </w:tcBorders>
            <w:vAlign w:val="center"/>
            <w:hideMark/>
          </w:tcPr>
          <w:p w14:paraId="0274ECF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w:t>
            </w:r>
          </w:p>
        </w:tc>
        <w:tc>
          <w:tcPr>
            <w:tcW w:w="5899" w:type="dxa"/>
            <w:tcBorders>
              <w:top w:val="nil"/>
              <w:left w:val="nil"/>
              <w:bottom w:val="single" w:sz="8" w:space="0" w:color="auto"/>
              <w:right w:val="single" w:sz="8" w:space="0" w:color="auto"/>
            </w:tcBorders>
            <w:vAlign w:val="center"/>
            <w:hideMark/>
          </w:tcPr>
          <w:p w14:paraId="5AB28AA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Шестерня трансмиссии</w:t>
            </w:r>
          </w:p>
        </w:tc>
      </w:tr>
      <w:tr w:rsidR="00266655" w:rsidRPr="00266655" w14:paraId="7DBA599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08F4CD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117</w:t>
            </w:r>
          </w:p>
        </w:tc>
        <w:tc>
          <w:tcPr>
            <w:tcW w:w="571" w:type="dxa"/>
            <w:tcBorders>
              <w:top w:val="nil"/>
              <w:left w:val="nil"/>
              <w:bottom w:val="single" w:sz="8" w:space="0" w:color="auto"/>
              <w:right w:val="nil"/>
            </w:tcBorders>
            <w:vAlign w:val="center"/>
            <w:hideMark/>
          </w:tcPr>
          <w:p w14:paraId="4484E68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33000</w:t>
            </w:r>
          </w:p>
        </w:tc>
        <w:tc>
          <w:tcPr>
            <w:tcW w:w="5899" w:type="dxa"/>
            <w:tcBorders>
              <w:top w:val="nil"/>
              <w:left w:val="nil"/>
              <w:bottom w:val="single" w:sz="8" w:space="0" w:color="auto"/>
              <w:right w:val="single" w:sz="8" w:space="0" w:color="auto"/>
            </w:tcBorders>
            <w:vAlign w:val="center"/>
            <w:hideMark/>
          </w:tcPr>
          <w:p w14:paraId="398D531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прокладок трансмиссии</w:t>
            </w:r>
          </w:p>
        </w:tc>
      </w:tr>
      <w:tr w:rsidR="00266655" w:rsidRPr="00266655" w14:paraId="1D98B60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10C292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118</w:t>
            </w:r>
          </w:p>
        </w:tc>
        <w:tc>
          <w:tcPr>
            <w:tcW w:w="571" w:type="dxa"/>
            <w:tcBorders>
              <w:top w:val="nil"/>
              <w:left w:val="nil"/>
              <w:bottom w:val="single" w:sz="8" w:space="0" w:color="auto"/>
              <w:right w:val="nil"/>
            </w:tcBorders>
            <w:vAlign w:val="center"/>
            <w:hideMark/>
          </w:tcPr>
          <w:p w14:paraId="7A93D6F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12500</w:t>
            </w:r>
          </w:p>
        </w:tc>
        <w:tc>
          <w:tcPr>
            <w:tcW w:w="5899" w:type="dxa"/>
            <w:tcBorders>
              <w:top w:val="nil"/>
              <w:left w:val="nil"/>
              <w:bottom w:val="single" w:sz="8" w:space="0" w:color="auto"/>
              <w:right w:val="single" w:sz="8" w:space="0" w:color="auto"/>
            </w:tcBorders>
            <w:vAlign w:val="center"/>
            <w:hideMark/>
          </w:tcPr>
          <w:p w14:paraId="14ABCB0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входного вала трансмиссии</w:t>
            </w:r>
          </w:p>
        </w:tc>
      </w:tr>
      <w:tr w:rsidR="00266655" w:rsidRPr="00266655" w14:paraId="013885A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68B959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119</w:t>
            </w:r>
          </w:p>
        </w:tc>
        <w:tc>
          <w:tcPr>
            <w:tcW w:w="571" w:type="dxa"/>
            <w:tcBorders>
              <w:top w:val="nil"/>
              <w:left w:val="nil"/>
              <w:bottom w:val="single" w:sz="8" w:space="0" w:color="auto"/>
              <w:right w:val="nil"/>
            </w:tcBorders>
            <w:vAlign w:val="center"/>
            <w:hideMark/>
          </w:tcPr>
          <w:p w14:paraId="33F5948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nil"/>
              <w:bottom w:val="single" w:sz="8" w:space="0" w:color="auto"/>
              <w:right w:val="single" w:sz="8" w:space="0" w:color="auto"/>
            </w:tcBorders>
            <w:vAlign w:val="center"/>
            <w:hideMark/>
          </w:tcPr>
          <w:p w14:paraId="6F50938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Муфта трансмиссии</w:t>
            </w:r>
          </w:p>
        </w:tc>
      </w:tr>
      <w:tr w:rsidR="00266655" w:rsidRPr="00266655" w14:paraId="593DBA7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06B0E0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lastRenderedPageBreak/>
              <w:t>120</w:t>
            </w:r>
          </w:p>
        </w:tc>
        <w:tc>
          <w:tcPr>
            <w:tcW w:w="571" w:type="dxa"/>
            <w:tcBorders>
              <w:top w:val="nil"/>
              <w:left w:val="nil"/>
              <w:bottom w:val="single" w:sz="8" w:space="0" w:color="auto"/>
              <w:right w:val="nil"/>
            </w:tcBorders>
            <w:vAlign w:val="center"/>
            <w:hideMark/>
          </w:tcPr>
          <w:p w14:paraId="560650F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4B5D66C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Поперечина трансмиссии</w:t>
            </w:r>
          </w:p>
        </w:tc>
      </w:tr>
      <w:tr w:rsidR="00266655" w:rsidRPr="00266655" w14:paraId="0269FBC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027219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121</w:t>
            </w:r>
          </w:p>
        </w:tc>
        <w:tc>
          <w:tcPr>
            <w:tcW w:w="571" w:type="dxa"/>
            <w:tcBorders>
              <w:top w:val="nil"/>
              <w:left w:val="nil"/>
              <w:bottom w:val="single" w:sz="8" w:space="0" w:color="auto"/>
              <w:right w:val="nil"/>
            </w:tcBorders>
            <w:vAlign w:val="center"/>
            <w:hideMark/>
          </w:tcPr>
          <w:p w14:paraId="6840D78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nil"/>
              <w:bottom w:val="single" w:sz="8" w:space="0" w:color="auto"/>
              <w:right w:val="single" w:sz="8" w:space="0" w:color="auto"/>
            </w:tcBorders>
            <w:vAlign w:val="center"/>
            <w:hideMark/>
          </w:tcPr>
          <w:p w14:paraId="1A9933E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Синхронизатор трансмиссии</w:t>
            </w:r>
          </w:p>
        </w:tc>
      </w:tr>
      <w:tr w:rsidR="00266655" w:rsidRPr="00266655" w14:paraId="32F7D67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6ED556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122</w:t>
            </w:r>
          </w:p>
        </w:tc>
        <w:tc>
          <w:tcPr>
            <w:tcW w:w="571" w:type="dxa"/>
            <w:tcBorders>
              <w:top w:val="nil"/>
              <w:left w:val="nil"/>
              <w:bottom w:val="single" w:sz="8" w:space="0" w:color="auto"/>
              <w:right w:val="nil"/>
            </w:tcBorders>
            <w:vAlign w:val="center"/>
            <w:hideMark/>
          </w:tcPr>
          <w:p w14:paraId="49F2A5F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7CD5D92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Картер трансмиссии</w:t>
            </w:r>
          </w:p>
        </w:tc>
      </w:tr>
      <w:tr w:rsidR="00266655" w:rsidRPr="00266655" w14:paraId="4FDA942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8EBDA2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123</w:t>
            </w:r>
          </w:p>
        </w:tc>
        <w:tc>
          <w:tcPr>
            <w:tcW w:w="571" w:type="dxa"/>
            <w:tcBorders>
              <w:top w:val="nil"/>
              <w:left w:val="nil"/>
              <w:bottom w:val="single" w:sz="8" w:space="0" w:color="auto"/>
              <w:right w:val="nil"/>
            </w:tcBorders>
            <w:vAlign w:val="center"/>
            <w:hideMark/>
          </w:tcPr>
          <w:p w14:paraId="3B1D60E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1500</w:t>
            </w:r>
          </w:p>
        </w:tc>
        <w:tc>
          <w:tcPr>
            <w:tcW w:w="5899" w:type="dxa"/>
            <w:tcBorders>
              <w:top w:val="nil"/>
              <w:left w:val="nil"/>
              <w:bottom w:val="single" w:sz="8" w:space="0" w:color="auto"/>
              <w:right w:val="single" w:sz="8" w:space="0" w:color="auto"/>
            </w:tcBorders>
            <w:vAlign w:val="center"/>
            <w:hideMark/>
          </w:tcPr>
          <w:p w14:paraId="711BBAC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трансмиссии</w:t>
            </w:r>
          </w:p>
        </w:tc>
      </w:tr>
      <w:tr w:rsidR="00266655" w:rsidRPr="00266655" w14:paraId="70102DE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F7381A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124</w:t>
            </w:r>
          </w:p>
        </w:tc>
        <w:tc>
          <w:tcPr>
            <w:tcW w:w="571" w:type="dxa"/>
            <w:tcBorders>
              <w:top w:val="nil"/>
              <w:left w:val="nil"/>
              <w:bottom w:val="single" w:sz="8" w:space="0" w:color="auto"/>
              <w:right w:val="nil"/>
            </w:tcBorders>
            <w:vAlign w:val="center"/>
            <w:hideMark/>
          </w:tcPr>
          <w:p w14:paraId="5D41AE7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9000</w:t>
            </w:r>
          </w:p>
        </w:tc>
        <w:tc>
          <w:tcPr>
            <w:tcW w:w="5899" w:type="dxa"/>
            <w:tcBorders>
              <w:top w:val="nil"/>
              <w:left w:val="nil"/>
              <w:bottom w:val="single" w:sz="8" w:space="0" w:color="auto"/>
              <w:right w:val="single" w:sz="8" w:space="0" w:color="auto"/>
            </w:tcBorders>
            <w:vAlign w:val="center"/>
            <w:hideMark/>
          </w:tcPr>
          <w:p w14:paraId="3BCE2FE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Втулка сцепления с пылезащитным кожухом</w:t>
            </w:r>
          </w:p>
        </w:tc>
      </w:tr>
      <w:tr w:rsidR="00266655" w:rsidRPr="00266655" w14:paraId="08BDB4C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7BE866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125</w:t>
            </w:r>
          </w:p>
        </w:tc>
        <w:tc>
          <w:tcPr>
            <w:tcW w:w="571" w:type="dxa"/>
            <w:tcBorders>
              <w:top w:val="nil"/>
              <w:left w:val="nil"/>
              <w:bottom w:val="single" w:sz="8" w:space="0" w:color="auto"/>
              <w:right w:val="nil"/>
            </w:tcBorders>
            <w:vAlign w:val="center"/>
            <w:hideMark/>
          </w:tcPr>
          <w:p w14:paraId="23363AB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425000</w:t>
            </w:r>
          </w:p>
        </w:tc>
        <w:tc>
          <w:tcPr>
            <w:tcW w:w="5899" w:type="dxa"/>
            <w:tcBorders>
              <w:top w:val="nil"/>
              <w:left w:val="nil"/>
              <w:bottom w:val="single" w:sz="8" w:space="0" w:color="auto"/>
              <w:right w:val="single" w:sz="8" w:space="0" w:color="auto"/>
            </w:tcBorders>
            <w:vAlign w:val="center"/>
            <w:hideMark/>
          </w:tcPr>
          <w:p w14:paraId="7278360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регулировочных шайб втулки сцепления</w:t>
            </w:r>
          </w:p>
        </w:tc>
      </w:tr>
      <w:tr w:rsidR="00266655" w:rsidRPr="00266655" w14:paraId="2DBC994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0CD61C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126</w:t>
            </w:r>
          </w:p>
        </w:tc>
        <w:tc>
          <w:tcPr>
            <w:tcW w:w="571" w:type="dxa"/>
            <w:tcBorders>
              <w:top w:val="nil"/>
              <w:left w:val="nil"/>
              <w:bottom w:val="single" w:sz="8" w:space="0" w:color="auto"/>
              <w:right w:val="nil"/>
            </w:tcBorders>
            <w:vAlign w:val="center"/>
            <w:hideMark/>
          </w:tcPr>
          <w:p w14:paraId="122DED1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nil"/>
              <w:bottom w:val="single" w:sz="8" w:space="0" w:color="auto"/>
              <w:right w:val="single" w:sz="8" w:space="0" w:color="auto"/>
            </w:tcBorders>
            <w:vAlign w:val="center"/>
            <w:hideMark/>
          </w:tcPr>
          <w:p w14:paraId="06EC2E6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Регулировочный болт втулки сцепления</w:t>
            </w:r>
          </w:p>
        </w:tc>
      </w:tr>
      <w:tr w:rsidR="00266655" w:rsidRPr="00266655" w14:paraId="7E7B446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75128A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127</w:t>
            </w:r>
          </w:p>
        </w:tc>
        <w:tc>
          <w:tcPr>
            <w:tcW w:w="571" w:type="dxa"/>
            <w:tcBorders>
              <w:top w:val="nil"/>
              <w:left w:val="nil"/>
              <w:bottom w:val="single" w:sz="8" w:space="0" w:color="auto"/>
              <w:right w:val="nil"/>
            </w:tcBorders>
            <w:vAlign w:val="center"/>
            <w:hideMark/>
          </w:tcPr>
          <w:p w14:paraId="3F91BC8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nil"/>
              <w:bottom w:val="single" w:sz="8" w:space="0" w:color="auto"/>
              <w:right w:val="single" w:sz="8" w:space="0" w:color="auto"/>
            </w:tcBorders>
            <w:vAlign w:val="center"/>
            <w:hideMark/>
          </w:tcPr>
          <w:p w14:paraId="54F963E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Банк жидкости главного цилиндра</w:t>
            </w:r>
          </w:p>
        </w:tc>
      </w:tr>
      <w:tr w:rsidR="00266655" w:rsidRPr="00266655" w14:paraId="4D9DB3F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9FB097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128</w:t>
            </w:r>
          </w:p>
        </w:tc>
        <w:tc>
          <w:tcPr>
            <w:tcW w:w="571" w:type="dxa"/>
            <w:tcBorders>
              <w:top w:val="nil"/>
              <w:left w:val="nil"/>
              <w:bottom w:val="single" w:sz="8" w:space="0" w:color="auto"/>
              <w:right w:val="nil"/>
            </w:tcBorders>
            <w:vAlign w:val="center"/>
            <w:hideMark/>
          </w:tcPr>
          <w:p w14:paraId="0EA6038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nil"/>
              <w:bottom w:val="single" w:sz="8" w:space="0" w:color="auto"/>
              <w:right w:val="single" w:sz="8" w:space="0" w:color="auto"/>
            </w:tcBorders>
            <w:vAlign w:val="center"/>
            <w:hideMark/>
          </w:tcPr>
          <w:p w14:paraId="11E3075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Шланг сцепления</w:t>
            </w:r>
          </w:p>
        </w:tc>
      </w:tr>
      <w:tr w:rsidR="00266655" w:rsidRPr="00266655" w14:paraId="13980E3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60E651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129</w:t>
            </w:r>
          </w:p>
        </w:tc>
        <w:tc>
          <w:tcPr>
            <w:tcW w:w="571" w:type="dxa"/>
            <w:tcBorders>
              <w:top w:val="nil"/>
              <w:left w:val="nil"/>
              <w:bottom w:val="single" w:sz="8" w:space="0" w:color="auto"/>
              <w:right w:val="nil"/>
            </w:tcBorders>
            <w:vAlign w:val="center"/>
            <w:hideMark/>
          </w:tcPr>
          <w:p w14:paraId="614848E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nil"/>
              <w:bottom w:val="single" w:sz="8" w:space="0" w:color="auto"/>
              <w:right w:val="single" w:sz="8" w:space="0" w:color="auto"/>
            </w:tcBorders>
            <w:vAlign w:val="center"/>
            <w:hideMark/>
          </w:tcPr>
          <w:p w14:paraId="2D222FF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Регулировочный стержень трансмиссии</w:t>
            </w:r>
          </w:p>
        </w:tc>
      </w:tr>
      <w:tr w:rsidR="00266655" w:rsidRPr="00266655" w14:paraId="17A06E8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B6575B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130</w:t>
            </w:r>
          </w:p>
        </w:tc>
        <w:tc>
          <w:tcPr>
            <w:tcW w:w="571" w:type="dxa"/>
            <w:tcBorders>
              <w:top w:val="nil"/>
              <w:left w:val="nil"/>
              <w:bottom w:val="single" w:sz="8" w:space="0" w:color="auto"/>
              <w:right w:val="nil"/>
            </w:tcBorders>
            <w:vAlign w:val="center"/>
            <w:hideMark/>
          </w:tcPr>
          <w:p w14:paraId="0E6200B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60C2436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5. Раздаточная коробка, карданный вал</w:t>
            </w:r>
          </w:p>
        </w:tc>
      </w:tr>
      <w:tr w:rsidR="00266655" w:rsidRPr="00266655" w14:paraId="3303210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0BC2B8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131</w:t>
            </w:r>
          </w:p>
        </w:tc>
        <w:tc>
          <w:tcPr>
            <w:tcW w:w="571" w:type="dxa"/>
            <w:tcBorders>
              <w:top w:val="nil"/>
              <w:left w:val="nil"/>
              <w:bottom w:val="single" w:sz="8" w:space="0" w:color="auto"/>
              <w:right w:val="nil"/>
            </w:tcBorders>
            <w:vAlign w:val="center"/>
            <w:hideMark/>
          </w:tcPr>
          <w:p w14:paraId="4DDE734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27000</w:t>
            </w:r>
          </w:p>
        </w:tc>
        <w:tc>
          <w:tcPr>
            <w:tcW w:w="5899" w:type="dxa"/>
            <w:tcBorders>
              <w:top w:val="nil"/>
              <w:left w:val="nil"/>
              <w:bottom w:val="single" w:sz="8" w:space="0" w:color="auto"/>
              <w:right w:val="single" w:sz="8" w:space="0" w:color="auto"/>
            </w:tcBorders>
            <w:vAlign w:val="center"/>
            <w:hideMark/>
          </w:tcPr>
          <w:p w14:paraId="69F9E64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Пластина трансмиссии</w:t>
            </w:r>
          </w:p>
        </w:tc>
      </w:tr>
      <w:tr w:rsidR="00266655" w:rsidRPr="00266655" w14:paraId="4B65EBA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A170C7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132</w:t>
            </w:r>
          </w:p>
        </w:tc>
        <w:tc>
          <w:tcPr>
            <w:tcW w:w="571" w:type="dxa"/>
            <w:tcBorders>
              <w:top w:val="nil"/>
              <w:left w:val="nil"/>
              <w:bottom w:val="single" w:sz="8" w:space="0" w:color="auto"/>
              <w:right w:val="nil"/>
            </w:tcBorders>
            <w:vAlign w:val="center"/>
            <w:hideMark/>
          </w:tcPr>
          <w:p w14:paraId="0145316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28000</w:t>
            </w:r>
          </w:p>
        </w:tc>
        <w:tc>
          <w:tcPr>
            <w:tcW w:w="5899" w:type="dxa"/>
            <w:tcBorders>
              <w:top w:val="nil"/>
              <w:left w:val="nil"/>
              <w:bottom w:val="single" w:sz="8" w:space="0" w:color="auto"/>
              <w:right w:val="single" w:sz="8" w:space="0" w:color="auto"/>
            </w:tcBorders>
            <w:vAlign w:val="center"/>
            <w:hideMark/>
          </w:tcPr>
          <w:p w14:paraId="56851AE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Корпус трансмиссии</w:t>
            </w:r>
          </w:p>
        </w:tc>
      </w:tr>
      <w:tr w:rsidR="00266655" w:rsidRPr="00266655" w14:paraId="17262B5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00D716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133</w:t>
            </w:r>
          </w:p>
        </w:tc>
        <w:tc>
          <w:tcPr>
            <w:tcW w:w="571" w:type="dxa"/>
            <w:tcBorders>
              <w:top w:val="nil"/>
              <w:left w:val="nil"/>
              <w:bottom w:val="single" w:sz="8" w:space="0" w:color="auto"/>
              <w:right w:val="nil"/>
            </w:tcBorders>
            <w:vAlign w:val="center"/>
            <w:hideMark/>
          </w:tcPr>
          <w:p w14:paraId="3EC373A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nil"/>
              <w:bottom w:val="single" w:sz="8" w:space="0" w:color="auto"/>
              <w:right w:val="single" w:sz="8" w:space="0" w:color="auto"/>
            </w:tcBorders>
            <w:vAlign w:val="center"/>
            <w:hideMark/>
          </w:tcPr>
          <w:p w14:paraId="6B397AB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трансмиссии</w:t>
            </w:r>
          </w:p>
        </w:tc>
      </w:tr>
      <w:tr w:rsidR="00266655" w:rsidRPr="00266655" w14:paraId="598D91D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E5915C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134</w:t>
            </w:r>
          </w:p>
        </w:tc>
        <w:tc>
          <w:tcPr>
            <w:tcW w:w="571" w:type="dxa"/>
            <w:tcBorders>
              <w:top w:val="nil"/>
              <w:left w:val="nil"/>
              <w:bottom w:val="single" w:sz="8" w:space="0" w:color="auto"/>
              <w:right w:val="nil"/>
            </w:tcBorders>
            <w:vAlign w:val="center"/>
            <w:hideMark/>
          </w:tcPr>
          <w:p w14:paraId="2AA61C9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160000</w:t>
            </w:r>
          </w:p>
        </w:tc>
        <w:tc>
          <w:tcPr>
            <w:tcW w:w="5899" w:type="dxa"/>
            <w:tcBorders>
              <w:top w:val="nil"/>
              <w:left w:val="nil"/>
              <w:bottom w:val="single" w:sz="8" w:space="0" w:color="auto"/>
              <w:right w:val="single" w:sz="8" w:space="0" w:color="auto"/>
            </w:tcBorders>
            <w:vAlign w:val="center"/>
            <w:hideMark/>
          </w:tcPr>
          <w:p w14:paraId="41A45CE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Двухшарнирная передача трансмиссии</w:t>
            </w:r>
          </w:p>
        </w:tc>
      </w:tr>
      <w:tr w:rsidR="00266655" w:rsidRPr="00266655" w14:paraId="1ABF9C4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71FCEB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135</w:t>
            </w:r>
          </w:p>
        </w:tc>
        <w:tc>
          <w:tcPr>
            <w:tcW w:w="571" w:type="dxa"/>
            <w:tcBorders>
              <w:top w:val="nil"/>
              <w:left w:val="nil"/>
              <w:bottom w:val="single" w:sz="8" w:space="0" w:color="auto"/>
              <w:right w:val="nil"/>
            </w:tcBorders>
            <w:vAlign w:val="center"/>
            <w:hideMark/>
          </w:tcPr>
          <w:p w14:paraId="0A4A7A3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13000</w:t>
            </w:r>
          </w:p>
        </w:tc>
        <w:tc>
          <w:tcPr>
            <w:tcW w:w="5899" w:type="dxa"/>
            <w:tcBorders>
              <w:top w:val="nil"/>
              <w:left w:val="nil"/>
              <w:bottom w:val="single" w:sz="8" w:space="0" w:color="auto"/>
              <w:right w:val="single" w:sz="8" w:space="0" w:color="auto"/>
            </w:tcBorders>
            <w:vAlign w:val="center"/>
            <w:hideMark/>
          </w:tcPr>
          <w:p w14:paraId="663F056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раздаточной коробки</w:t>
            </w:r>
          </w:p>
        </w:tc>
      </w:tr>
      <w:tr w:rsidR="00266655" w:rsidRPr="00266655" w14:paraId="5F3CEDC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3DA674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136</w:t>
            </w:r>
          </w:p>
        </w:tc>
        <w:tc>
          <w:tcPr>
            <w:tcW w:w="571" w:type="dxa"/>
            <w:tcBorders>
              <w:top w:val="nil"/>
              <w:left w:val="nil"/>
              <w:bottom w:val="single" w:sz="8" w:space="0" w:color="auto"/>
              <w:right w:val="nil"/>
            </w:tcBorders>
            <w:vAlign w:val="center"/>
            <w:hideMark/>
          </w:tcPr>
          <w:p w14:paraId="2CB88CF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nil"/>
              <w:bottom w:val="single" w:sz="8" w:space="0" w:color="auto"/>
              <w:right w:val="single" w:sz="8" w:space="0" w:color="auto"/>
            </w:tcBorders>
            <w:vAlign w:val="center"/>
            <w:hideMark/>
          </w:tcPr>
          <w:p w14:paraId="3F05DEB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Втулка карданного шарнира</w:t>
            </w:r>
          </w:p>
        </w:tc>
      </w:tr>
      <w:tr w:rsidR="00266655" w:rsidRPr="00266655" w14:paraId="3AED633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F7B2EC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137</w:t>
            </w:r>
          </w:p>
        </w:tc>
        <w:tc>
          <w:tcPr>
            <w:tcW w:w="571" w:type="dxa"/>
            <w:tcBorders>
              <w:top w:val="nil"/>
              <w:left w:val="nil"/>
              <w:bottom w:val="single" w:sz="8" w:space="0" w:color="auto"/>
              <w:right w:val="nil"/>
            </w:tcBorders>
            <w:vAlign w:val="center"/>
            <w:hideMark/>
          </w:tcPr>
          <w:p w14:paraId="73BE84A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37000</w:t>
            </w:r>
          </w:p>
        </w:tc>
        <w:tc>
          <w:tcPr>
            <w:tcW w:w="5899" w:type="dxa"/>
            <w:tcBorders>
              <w:top w:val="nil"/>
              <w:left w:val="nil"/>
              <w:bottom w:val="single" w:sz="8" w:space="0" w:color="auto"/>
              <w:right w:val="single" w:sz="8" w:space="0" w:color="auto"/>
            </w:tcBorders>
            <w:vAlign w:val="center"/>
            <w:hideMark/>
          </w:tcPr>
          <w:p w14:paraId="6EF4A86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Передний карданный вал</w:t>
            </w:r>
          </w:p>
        </w:tc>
      </w:tr>
      <w:tr w:rsidR="00266655" w:rsidRPr="00266655" w14:paraId="6B1B6C5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00503A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138</w:t>
            </w:r>
          </w:p>
        </w:tc>
        <w:tc>
          <w:tcPr>
            <w:tcW w:w="571" w:type="dxa"/>
            <w:tcBorders>
              <w:top w:val="nil"/>
              <w:left w:val="nil"/>
              <w:bottom w:val="single" w:sz="8" w:space="0" w:color="auto"/>
              <w:right w:val="nil"/>
            </w:tcBorders>
            <w:vAlign w:val="center"/>
            <w:hideMark/>
          </w:tcPr>
          <w:p w14:paraId="1B6B395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7B82FC7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Промежуточный карданный вал</w:t>
            </w:r>
          </w:p>
        </w:tc>
      </w:tr>
      <w:tr w:rsidR="00266655" w:rsidRPr="00266655" w14:paraId="083A153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18380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139</w:t>
            </w:r>
          </w:p>
        </w:tc>
        <w:tc>
          <w:tcPr>
            <w:tcW w:w="571" w:type="dxa"/>
            <w:tcBorders>
              <w:top w:val="nil"/>
              <w:left w:val="nil"/>
              <w:bottom w:val="single" w:sz="8" w:space="0" w:color="auto"/>
              <w:right w:val="nil"/>
            </w:tcBorders>
            <w:vAlign w:val="center"/>
            <w:hideMark/>
          </w:tcPr>
          <w:p w14:paraId="3A29FFB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w:t>
            </w:r>
          </w:p>
        </w:tc>
        <w:tc>
          <w:tcPr>
            <w:tcW w:w="5899" w:type="dxa"/>
            <w:tcBorders>
              <w:top w:val="nil"/>
              <w:left w:val="nil"/>
              <w:bottom w:val="single" w:sz="8" w:space="0" w:color="auto"/>
              <w:right w:val="single" w:sz="8" w:space="0" w:color="auto"/>
            </w:tcBorders>
            <w:vAlign w:val="center"/>
            <w:hideMark/>
          </w:tcPr>
          <w:p w14:paraId="7844F36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Задний карданный вал</w:t>
            </w:r>
          </w:p>
        </w:tc>
      </w:tr>
      <w:tr w:rsidR="00266655" w:rsidRPr="00266655" w14:paraId="41158EE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74D1A1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140</w:t>
            </w:r>
          </w:p>
        </w:tc>
        <w:tc>
          <w:tcPr>
            <w:tcW w:w="571" w:type="dxa"/>
            <w:tcBorders>
              <w:top w:val="nil"/>
              <w:left w:val="nil"/>
              <w:bottom w:val="single" w:sz="8" w:space="0" w:color="auto"/>
              <w:right w:val="nil"/>
            </w:tcBorders>
            <w:vAlign w:val="center"/>
            <w:hideMark/>
          </w:tcPr>
          <w:p w14:paraId="23EE3A1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125000</w:t>
            </w:r>
          </w:p>
        </w:tc>
        <w:tc>
          <w:tcPr>
            <w:tcW w:w="5899" w:type="dxa"/>
            <w:tcBorders>
              <w:top w:val="nil"/>
              <w:left w:val="nil"/>
              <w:bottom w:val="single" w:sz="8" w:space="0" w:color="auto"/>
              <w:right w:val="single" w:sz="8" w:space="0" w:color="auto"/>
            </w:tcBorders>
            <w:vAlign w:val="center"/>
            <w:hideMark/>
          </w:tcPr>
          <w:p w14:paraId="053799D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Упругий соединитель</w:t>
            </w:r>
          </w:p>
        </w:tc>
      </w:tr>
      <w:tr w:rsidR="00266655" w:rsidRPr="00266655" w14:paraId="30BEEAE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317AD1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141</w:t>
            </w:r>
          </w:p>
        </w:tc>
        <w:tc>
          <w:tcPr>
            <w:tcW w:w="571" w:type="dxa"/>
            <w:tcBorders>
              <w:top w:val="nil"/>
              <w:left w:val="nil"/>
              <w:bottom w:val="single" w:sz="8" w:space="0" w:color="auto"/>
              <w:right w:val="nil"/>
            </w:tcBorders>
            <w:vAlign w:val="center"/>
            <w:hideMark/>
          </w:tcPr>
          <w:p w14:paraId="6E5883F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10000</w:t>
            </w:r>
          </w:p>
        </w:tc>
        <w:tc>
          <w:tcPr>
            <w:tcW w:w="5899" w:type="dxa"/>
            <w:tcBorders>
              <w:top w:val="nil"/>
              <w:left w:val="nil"/>
              <w:bottom w:val="single" w:sz="8" w:space="0" w:color="auto"/>
              <w:right w:val="single" w:sz="8" w:space="0" w:color="auto"/>
            </w:tcBorders>
            <w:vAlign w:val="center"/>
            <w:hideMark/>
          </w:tcPr>
          <w:p w14:paraId="54CBFD3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Поперечина карданного вала</w:t>
            </w:r>
          </w:p>
        </w:tc>
      </w:tr>
      <w:tr w:rsidR="00266655" w:rsidRPr="00266655" w14:paraId="73CBA4E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74635F3" w14:textId="03C500EE"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142</w:t>
            </w:r>
          </w:p>
        </w:tc>
        <w:tc>
          <w:tcPr>
            <w:tcW w:w="571" w:type="dxa"/>
            <w:tcBorders>
              <w:top w:val="nil"/>
              <w:left w:val="nil"/>
              <w:bottom w:val="single" w:sz="8" w:space="0" w:color="auto"/>
              <w:right w:val="nil"/>
            </w:tcBorders>
            <w:vAlign w:val="center"/>
            <w:hideMark/>
          </w:tcPr>
          <w:p w14:paraId="4B906E3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nil"/>
              <w:bottom w:val="single" w:sz="8" w:space="0" w:color="auto"/>
              <w:right w:val="single" w:sz="8" w:space="0" w:color="auto"/>
            </w:tcBorders>
            <w:vAlign w:val="center"/>
            <w:hideMark/>
          </w:tcPr>
          <w:p w14:paraId="7EE0092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6. Передний и задний мосты</w:t>
            </w:r>
          </w:p>
        </w:tc>
      </w:tr>
      <w:tr w:rsidR="00266655" w:rsidRPr="00266655" w14:paraId="5C73730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6816736" w14:textId="37C15E9D"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0D617F3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nil"/>
              <w:bottom w:val="single" w:sz="8" w:space="0" w:color="auto"/>
              <w:right w:val="single" w:sz="8" w:space="0" w:color="auto"/>
            </w:tcBorders>
            <w:vAlign w:val="center"/>
            <w:hideMark/>
          </w:tcPr>
          <w:p w14:paraId="705A8A2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Трубка полуоси</w:t>
            </w:r>
          </w:p>
        </w:tc>
      </w:tr>
      <w:tr w:rsidR="00266655" w:rsidRPr="00266655" w14:paraId="7325B79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40FD00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143</w:t>
            </w:r>
          </w:p>
        </w:tc>
        <w:tc>
          <w:tcPr>
            <w:tcW w:w="571" w:type="dxa"/>
            <w:tcBorders>
              <w:top w:val="nil"/>
              <w:left w:val="nil"/>
              <w:bottom w:val="single" w:sz="8" w:space="0" w:color="auto"/>
              <w:right w:val="nil"/>
            </w:tcBorders>
            <w:vAlign w:val="center"/>
            <w:hideMark/>
          </w:tcPr>
          <w:p w14:paraId="7DAD184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70000</w:t>
            </w:r>
          </w:p>
        </w:tc>
        <w:tc>
          <w:tcPr>
            <w:tcW w:w="5899" w:type="dxa"/>
            <w:tcBorders>
              <w:top w:val="nil"/>
              <w:left w:val="nil"/>
              <w:bottom w:val="single" w:sz="8" w:space="0" w:color="auto"/>
              <w:right w:val="single" w:sz="8" w:space="0" w:color="auto"/>
            </w:tcBorders>
            <w:vAlign w:val="center"/>
            <w:hideMark/>
          </w:tcPr>
          <w:p w14:paraId="748A27C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Редуктор</w:t>
            </w:r>
          </w:p>
        </w:tc>
      </w:tr>
      <w:tr w:rsidR="00266655" w:rsidRPr="00266655" w14:paraId="1D21D71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90201A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144</w:t>
            </w:r>
          </w:p>
        </w:tc>
        <w:tc>
          <w:tcPr>
            <w:tcW w:w="571" w:type="dxa"/>
            <w:tcBorders>
              <w:top w:val="nil"/>
              <w:left w:val="nil"/>
              <w:bottom w:val="single" w:sz="8" w:space="0" w:color="auto"/>
              <w:right w:val="nil"/>
            </w:tcBorders>
            <w:vAlign w:val="center"/>
            <w:hideMark/>
          </w:tcPr>
          <w:p w14:paraId="2D05B0F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nil"/>
              <w:bottom w:val="single" w:sz="8" w:space="0" w:color="auto"/>
              <w:right w:val="single" w:sz="8" w:space="0" w:color="auto"/>
            </w:tcBorders>
            <w:vAlign w:val="center"/>
            <w:hideMark/>
          </w:tcPr>
          <w:p w14:paraId="4E61E88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полуоси/проставка</w:t>
            </w:r>
          </w:p>
        </w:tc>
      </w:tr>
      <w:tr w:rsidR="00266655" w:rsidRPr="00266655" w14:paraId="3BE2885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64442C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145</w:t>
            </w:r>
          </w:p>
        </w:tc>
        <w:tc>
          <w:tcPr>
            <w:tcW w:w="571" w:type="dxa"/>
            <w:tcBorders>
              <w:top w:val="nil"/>
              <w:left w:val="nil"/>
              <w:bottom w:val="single" w:sz="8" w:space="0" w:color="auto"/>
              <w:right w:val="nil"/>
            </w:tcBorders>
            <w:vAlign w:val="center"/>
            <w:hideMark/>
          </w:tcPr>
          <w:p w14:paraId="73C1939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nil"/>
              <w:bottom w:val="single" w:sz="8" w:space="0" w:color="auto"/>
              <w:right w:val="single" w:sz="8" w:space="0" w:color="auto"/>
            </w:tcBorders>
            <w:vAlign w:val="center"/>
            <w:hideMark/>
          </w:tcPr>
          <w:p w14:paraId="644811D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Дифференциал-сателлит</w:t>
            </w:r>
          </w:p>
        </w:tc>
      </w:tr>
      <w:tr w:rsidR="00266655" w:rsidRPr="00266655" w14:paraId="7CC13A5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C94E31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146</w:t>
            </w:r>
          </w:p>
        </w:tc>
        <w:tc>
          <w:tcPr>
            <w:tcW w:w="571" w:type="dxa"/>
            <w:tcBorders>
              <w:top w:val="nil"/>
              <w:left w:val="nil"/>
              <w:bottom w:val="single" w:sz="8" w:space="0" w:color="auto"/>
              <w:right w:val="nil"/>
            </w:tcBorders>
            <w:vAlign w:val="center"/>
            <w:hideMark/>
          </w:tcPr>
          <w:p w14:paraId="76D7FA3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10000</w:t>
            </w:r>
          </w:p>
        </w:tc>
        <w:tc>
          <w:tcPr>
            <w:tcW w:w="5899" w:type="dxa"/>
            <w:tcBorders>
              <w:top w:val="nil"/>
              <w:left w:val="nil"/>
              <w:bottom w:val="single" w:sz="8" w:space="0" w:color="auto"/>
              <w:right w:val="single" w:sz="8" w:space="0" w:color="auto"/>
            </w:tcBorders>
            <w:vAlign w:val="center"/>
            <w:hideMark/>
          </w:tcPr>
          <w:p w14:paraId="56A7C1C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ведущей и ведомой шестерен</w:t>
            </w:r>
          </w:p>
        </w:tc>
      </w:tr>
      <w:tr w:rsidR="00266655" w:rsidRPr="00266655" w14:paraId="7E32B42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BE7258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147</w:t>
            </w:r>
          </w:p>
        </w:tc>
        <w:tc>
          <w:tcPr>
            <w:tcW w:w="571" w:type="dxa"/>
            <w:tcBorders>
              <w:top w:val="nil"/>
              <w:left w:val="nil"/>
              <w:bottom w:val="single" w:sz="8" w:space="0" w:color="auto"/>
              <w:right w:val="nil"/>
            </w:tcBorders>
            <w:vAlign w:val="center"/>
            <w:hideMark/>
          </w:tcPr>
          <w:p w14:paraId="0D972EF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10000</w:t>
            </w:r>
          </w:p>
        </w:tc>
        <w:tc>
          <w:tcPr>
            <w:tcW w:w="5899" w:type="dxa"/>
            <w:tcBorders>
              <w:top w:val="nil"/>
              <w:left w:val="nil"/>
              <w:bottom w:val="single" w:sz="8" w:space="0" w:color="auto"/>
              <w:right w:val="single" w:sz="8" w:space="0" w:color="auto"/>
            </w:tcBorders>
            <w:vAlign w:val="center"/>
            <w:hideMark/>
          </w:tcPr>
          <w:p w14:paraId="7BF196C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ведущей шестерни</w:t>
            </w:r>
          </w:p>
        </w:tc>
      </w:tr>
      <w:tr w:rsidR="00266655" w:rsidRPr="00266655" w14:paraId="7E5FA21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A35FDE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148</w:t>
            </w:r>
          </w:p>
        </w:tc>
        <w:tc>
          <w:tcPr>
            <w:tcW w:w="571" w:type="dxa"/>
            <w:tcBorders>
              <w:top w:val="nil"/>
              <w:left w:val="nil"/>
              <w:bottom w:val="single" w:sz="8" w:space="0" w:color="auto"/>
              <w:right w:val="nil"/>
            </w:tcBorders>
            <w:vAlign w:val="center"/>
            <w:hideMark/>
          </w:tcPr>
          <w:p w14:paraId="0459861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9500</w:t>
            </w:r>
          </w:p>
        </w:tc>
        <w:tc>
          <w:tcPr>
            <w:tcW w:w="5899" w:type="dxa"/>
            <w:tcBorders>
              <w:top w:val="nil"/>
              <w:left w:val="nil"/>
              <w:bottom w:val="single" w:sz="8" w:space="0" w:color="auto"/>
              <w:right w:val="single" w:sz="8" w:space="0" w:color="auto"/>
            </w:tcBorders>
            <w:vAlign w:val="center"/>
            <w:hideMark/>
          </w:tcPr>
          <w:p w14:paraId="797AFD9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дифференциала</w:t>
            </w:r>
          </w:p>
        </w:tc>
      </w:tr>
      <w:tr w:rsidR="00266655" w:rsidRPr="00266655" w14:paraId="2C34854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5DAE99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149</w:t>
            </w:r>
          </w:p>
        </w:tc>
        <w:tc>
          <w:tcPr>
            <w:tcW w:w="571" w:type="dxa"/>
            <w:tcBorders>
              <w:top w:val="nil"/>
              <w:left w:val="nil"/>
              <w:bottom w:val="single" w:sz="8" w:space="0" w:color="auto"/>
              <w:right w:val="nil"/>
            </w:tcBorders>
            <w:vAlign w:val="center"/>
            <w:hideMark/>
          </w:tcPr>
          <w:p w14:paraId="2A40CCA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w:t>
            </w:r>
          </w:p>
        </w:tc>
        <w:tc>
          <w:tcPr>
            <w:tcW w:w="5899" w:type="dxa"/>
            <w:tcBorders>
              <w:top w:val="nil"/>
              <w:left w:val="nil"/>
              <w:bottom w:val="single" w:sz="8" w:space="0" w:color="auto"/>
              <w:right w:val="single" w:sz="8" w:space="0" w:color="auto"/>
            </w:tcBorders>
            <w:vAlign w:val="center"/>
            <w:hideMark/>
          </w:tcPr>
          <w:p w14:paraId="12F716D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дифференциала</w:t>
            </w:r>
          </w:p>
        </w:tc>
      </w:tr>
      <w:tr w:rsidR="00266655" w:rsidRPr="00266655" w14:paraId="5C6804F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5E9FE0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150</w:t>
            </w:r>
          </w:p>
        </w:tc>
        <w:tc>
          <w:tcPr>
            <w:tcW w:w="571" w:type="dxa"/>
            <w:tcBorders>
              <w:top w:val="nil"/>
              <w:left w:val="nil"/>
              <w:bottom w:val="single" w:sz="8" w:space="0" w:color="auto"/>
              <w:right w:val="nil"/>
            </w:tcBorders>
            <w:vAlign w:val="center"/>
            <w:hideMark/>
          </w:tcPr>
          <w:p w14:paraId="2CC47CA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08EF38F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Полуось</w:t>
            </w:r>
          </w:p>
        </w:tc>
      </w:tr>
      <w:tr w:rsidR="00266655" w:rsidRPr="00266655" w14:paraId="520AF5E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D94216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151</w:t>
            </w:r>
          </w:p>
        </w:tc>
        <w:tc>
          <w:tcPr>
            <w:tcW w:w="571" w:type="dxa"/>
            <w:tcBorders>
              <w:top w:val="nil"/>
              <w:left w:val="nil"/>
              <w:bottom w:val="single" w:sz="8" w:space="0" w:color="auto"/>
              <w:right w:val="nil"/>
            </w:tcBorders>
            <w:vAlign w:val="center"/>
            <w:hideMark/>
          </w:tcPr>
          <w:p w14:paraId="56D2F8F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76A5CF3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полуоси</w:t>
            </w:r>
          </w:p>
        </w:tc>
      </w:tr>
      <w:tr w:rsidR="00266655" w:rsidRPr="00266655" w14:paraId="4AA6558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9895EA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152</w:t>
            </w:r>
          </w:p>
        </w:tc>
        <w:tc>
          <w:tcPr>
            <w:tcW w:w="571" w:type="dxa"/>
            <w:tcBorders>
              <w:top w:val="nil"/>
              <w:left w:val="nil"/>
              <w:bottom w:val="single" w:sz="8" w:space="0" w:color="auto"/>
              <w:right w:val="nil"/>
            </w:tcBorders>
            <w:vAlign w:val="center"/>
            <w:hideMark/>
          </w:tcPr>
          <w:p w14:paraId="76006F6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09BD9FC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Сальник полуоси</w:t>
            </w:r>
          </w:p>
        </w:tc>
      </w:tr>
      <w:tr w:rsidR="00266655" w:rsidRPr="00266655" w14:paraId="48E32AC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A2CE30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153</w:t>
            </w:r>
          </w:p>
        </w:tc>
        <w:tc>
          <w:tcPr>
            <w:tcW w:w="571" w:type="dxa"/>
            <w:tcBorders>
              <w:top w:val="nil"/>
              <w:left w:val="nil"/>
              <w:bottom w:val="single" w:sz="8" w:space="0" w:color="auto"/>
              <w:right w:val="nil"/>
            </w:tcBorders>
            <w:vAlign w:val="center"/>
            <w:hideMark/>
          </w:tcPr>
          <w:p w14:paraId="570E777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40000</w:t>
            </w:r>
          </w:p>
        </w:tc>
        <w:tc>
          <w:tcPr>
            <w:tcW w:w="5899" w:type="dxa"/>
            <w:tcBorders>
              <w:top w:val="nil"/>
              <w:left w:val="nil"/>
              <w:bottom w:val="single" w:sz="8" w:space="0" w:color="auto"/>
              <w:right w:val="single" w:sz="8" w:space="0" w:color="auto"/>
            </w:tcBorders>
            <w:vAlign w:val="center"/>
            <w:hideMark/>
          </w:tcPr>
          <w:p w14:paraId="61099D4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Полуось сальник</w:t>
            </w:r>
          </w:p>
        </w:tc>
      </w:tr>
      <w:tr w:rsidR="00266655" w:rsidRPr="00266655" w14:paraId="4438FC9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DECA51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154</w:t>
            </w:r>
          </w:p>
        </w:tc>
        <w:tc>
          <w:tcPr>
            <w:tcW w:w="571" w:type="dxa"/>
            <w:tcBorders>
              <w:top w:val="nil"/>
              <w:left w:val="nil"/>
              <w:bottom w:val="single" w:sz="8" w:space="0" w:color="auto"/>
              <w:right w:val="nil"/>
            </w:tcBorders>
            <w:vAlign w:val="center"/>
            <w:hideMark/>
          </w:tcPr>
          <w:p w14:paraId="0A85BE1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47DB542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Регулировочная шайба</w:t>
            </w:r>
          </w:p>
        </w:tc>
      </w:tr>
      <w:tr w:rsidR="00266655" w:rsidRPr="00266655" w14:paraId="7E289C2A"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93E25A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155</w:t>
            </w:r>
          </w:p>
        </w:tc>
        <w:tc>
          <w:tcPr>
            <w:tcW w:w="571" w:type="dxa"/>
            <w:tcBorders>
              <w:top w:val="nil"/>
              <w:left w:val="nil"/>
              <w:bottom w:val="single" w:sz="8" w:space="0" w:color="auto"/>
              <w:right w:val="nil"/>
            </w:tcBorders>
            <w:vAlign w:val="center"/>
            <w:hideMark/>
          </w:tcPr>
          <w:p w14:paraId="403890B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10000</w:t>
            </w:r>
          </w:p>
        </w:tc>
        <w:tc>
          <w:tcPr>
            <w:tcW w:w="5899" w:type="dxa"/>
            <w:tcBorders>
              <w:top w:val="nil"/>
              <w:left w:val="nil"/>
              <w:bottom w:val="single" w:sz="8" w:space="0" w:color="auto"/>
              <w:right w:val="single" w:sz="8" w:space="0" w:color="auto"/>
            </w:tcBorders>
            <w:vAlign w:val="center"/>
            <w:hideMark/>
          </w:tcPr>
          <w:p w14:paraId="551412F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Передняя левая полуось</w:t>
            </w:r>
          </w:p>
        </w:tc>
      </w:tr>
      <w:tr w:rsidR="00266655" w:rsidRPr="00266655" w14:paraId="794E0FCC"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6FC02E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156</w:t>
            </w:r>
          </w:p>
        </w:tc>
        <w:tc>
          <w:tcPr>
            <w:tcW w:w="571" w:type="dxa"/>
            <w:tcBorders>
              <w:top w:val="nil"/>
              <w:left w:val="nil"/>
              <w:bottom w:val="single" w:sz="8" w:space="0" w:color="auto"/>
              <w:right w:val="nil"/>
            </w:tcBorders>
            <w:vAlign w:val="center"/>
            <w:hideMark/>
          </w:tcPr>
          <w:p w14:paraId="3D0907C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16000</w:t>
            </w:r>
          </w:p>
        </w:tc>
        <w:tc>
          <w:tcPr>
            <w:tcW w:w="5899" w:type="dxa"/>
            <w:tcBorders>
              <w:top w:val="nil"/>
              <w:left w:val="nil"/>
              <w:bottom w:val="single" w:sz="8" w:space="0" w:color="auto"/>
              <w:right w:val="single" w:sz="8" w:space="0" w:color="auto"/>
            </w:tcBorders>
            <w:vAlign w:val="center"/>
            <w:hideMark/>
          </w:tcPr>
          <w:p w14:paraId="1E7B3FD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Передняя правая полуось</w:t>
            </w:r>
          </w:p>
        </w:tc>
      </w:tr>
      <w:tr w:rsidR="00266655" w:rsidRPr="00266655" w14:paraId="1203EA1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2C0F16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157</w:t>
            </w:r>
          </w:p>
        </w:tc>
        <w:tc>
          <w:tcPr>
            <w:tcW w:w="571" w:type="dxa"/>
            <w:tcBorders>
              <w:top w:val="nil"/>
              <w:left w:val="nil"/>
              <w:bottom w:val="single" w:sz="8" w:space="0" w:color="auto"/>
              <w:right w:val="nil"/>
            </w:tcBorders>
            <w:vAlign w:val="center"/>
            <w:hideMark/>
          </w:tcPr>
          <w:p w14:paraId="7EF9023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16500</w:t>
            </w:r>
          </w:p>
        </w:tc>
        <w:tc>
          <w:tcPr>
            <w:tcW w:w="5899" w:type="dxa"/>
            <w:tcBorders>
              <w:top w:val="nil"/>
              <w:left w:val="nil"/>
              <w:bottom w:val="single" w:sz="8" w:space="0" w:color="auto"/>
              <w:right w:val="single" w:sz="8" w:space="0" w:color="auto"/>
            </w:tcBorders>
            <w:vAlign w:val="center"/>
            <w:hideMark/>
          </w:tcPr>
          <w:p w14:paraId="31D6A1A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Шаровой шарнир передней полуоси (внутренний)</w:t>
            </w:r>
          </w:p>
        </w:tc>
      </w:tr>
      <w:tr w:rsidR="00266655" w:rsidRPr="00266655" w14:paraId="59345F9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B395D1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158</w:t>
            </w:r>
          </w:p>
        </w:tc>
        <w:tc>
          <w:tcPr>
            <w:tcW w:w="571" w:type="dxa"/>
            <w:tcBorders>
              <w:top w:val="nil"/>
              <w:left w:val="nil"/>
              <w:bottom w:val="single" w:sz="8" w:space="0" w:color="auto"/>
              <w:right w:val="nil"/>
            </w:tcBorders>
            <w:vAlign w:val="center"/>
            <w:hideMark/>
          </w:tcPr>
          <w:p w14:paraId="22B3F25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nil"/>
              <w:bottom w:val="single" w:sz="8" w:space="0" w:color="auto"/>
              <w:right w:val="single" w:sz="8" w:space="0" w:color="auto"/>
            </w:tcBorders>
            <w:vAlign w:val="center"/>
            <w:hideMark/>
          </w:tcPr>
          <w:p w14:paraId="6C6426E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Шаровой шарнир передней полуоси (наружный)</w:t>
            </w:r>
          </w:p>
        </w:tc>
      </w:tr>
      <w:tr w:rsidR="00266655" w:rsidRPr="00266655" w14:paraId="265732B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943828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159</w:t>
            </w:r>
          </w:p>
        </w:tc>
        <w:tc>
          <w:tcPr>
            <w:tcW w:w="571" w:type="dxa"/>
            <w:tcBorders>
              <w:top w:val="nil"/>
              <w:left w:val="nil"/>
              <w:bottom w:val="single" w:sz="8" w:space="0" w:color="auto"/>
              <w:right w:val="nil"/>
            </w:tcBorders>
            <w:vAlign w:val="center"/>
            <w:hideMark/>
          </w:tcPr>
          <w:p w14:paraId="3DF2BBF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27000</w:t>
            </w:r>
          </w:p>
        </w:tc>
        <w:tc>
          <w:tcPr>
            <w:tcW w:w="5899" w:type="dxa"/>
            <w:tcBorders>
              <w:top w:val="nil"/>
              <w:left w:val="nil"/>
              <w:bottom w:val="single" w:sz="8" w:space="0" w:color="auto"/>
              <w:right w:val="single" w:sz="8" w:space="0" w:color="auto"/>
            </w:tcBorders>
            <w:vAlign w:val="center"/>
            <w:hideMark/>
          </w:tcPr>
          <w:p w14:paraId="2421236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Маятниковый рычаг передней оси</w:t>
            </w:r>
          </w:p>
        </w:tc>
      </w:tr>
      <w:tr w:rsidR="00266655" w:rsidRPr="00266655" w14:paraId="2A292D2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A41F86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160</w:t>
            </w:r>
          </w:p>
        </w:tc>
        <w:tc>
          <w:tcPr>
            <w:tcW w:w="571" w:type="dxa"/>
            <w:tcBorders>
              <w:top w:val="nil"/>
              <w:left w:val="nil"/>
              <w:bottom w:val="single" w:sz="8" w:space="0" w:color="auto"/>
              <w:right w:val="nil"/>
            </w:tcBorders>
            <w:vAlign w:val="center"/>
            <w:hideMark/>
          </w:tcPr>
          <w:p w14:paraId="4FE2E09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27000</w:t>
            </w:r>
          </w:p>
        </w:tc>
        <w:tc>
          <w:tcPr>
            <w:tcW w:w="5899" w:type="dxa"/>
            <w:tcBorders>
              <w:top w:val="nil"/>
              <w:left w:val="nil"/>
              <w:bottom w:val="single" w:sz="8" w:space="0" w:color="auto"/>
              <w:right w:val="single" w:sz="8" w:space="0" w:color="auto"/>
            </w:tcBorders>
            <w:vAlign w:val="center"/>
            <w:hideMark/>
          </w:tcPr>
          <w:p w14:paraId="4DCF70D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7. Подвеска</w:t>
            </w:r>
          </w:p>
        </w:tc>
      </w:tr>
      <w:tr w:rsidR="00266655" w:rsidRPr="00266655" w14:paraId="65F6E44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8B6998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161</w:t>
            </w:r>
          </w:p>
        </w:tc>
        <w:tc>
          <w:tcPr>
            <w:tcW w:w="571" w:type="dxa"/>
            <w:tcBorders>
              <w:top w:val="nil"/>
              <w:left w:val="nil"/>
              <w:bottom w:val="single" w:sz="8" w:space="0" w:color="auto"/>
              <w:right w:val="nil"/>
            </w:tcBorders>
            <w:vAlign w:val="center"/>
            <w:hideMark/>
          </w:tcPr>
          <w:p w14:paraId="602C676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24000</w:t>
            </w:r>
          </w:p>
        </w:tc>
        <w:tc>
          <w:tcPr>
            <w:tcW w:w="5899" w:type="dxa"/>
            <w:tcBorders>
              <w:top w:val="nil"/>
              <w:left w:val="nil"/>
              <w:bottom w:val="single" w:sz="8" w:space="0" w:color="auto"/>
              <w:right w:val="single" w:sz="8" w:space="0" w:color="auto"/>
            </w:tcBorders>
            <w:vAlign w:val="center"/>
            <w:hideMark/>
          </w:tcPr>
          <w:p w14:paraId="2288677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Колесо (ступица)</w:t>
            </w:r>
          </w:p>
        </w:tc>
      </w:tr>
      <w:tr w:rsidR="00266655" w:rsidRPr="00266655" w14:paraId="3FBB765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BA1392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lastRenderedPageBreak/>
              <w:t>162</w:t>
            </w:r>
          </w:p>
        </w:tc>
        <w:tc>
          <w:tcPr>
            <w:tcW w:w="571" w:type="dxa"/>
            <w:tcBorders>
              <w:top w:val="nil"/>
              <w:left w:val="nil"/>
              <w:bottom w:val="single" w:sz="8" w:space="0" w:color="auto"/>
              <w:right w:val="nil"/>
            </w:tcBorders>
            <w:vAlign w:val="center"/>
            <w:hideMark/>
          </w:tcPr>
          <w:p w14:paraId="031AB5E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24000</w:t>
            </w:r>
          </w:p>
        </w:tc>
        <w:tc>
          <w:tcPr>
            <w:tcW w:w="5899" w:type="dxa"/>
            <w:tcBorders>
              <w:top w:val="nil"/>
              <w:left w:val="nil"/>
              <w:bottom w:val="single" w:sz="8" w:space="0" w:color="auto"/>
              <w:right w:val="single" w:sz="8" w:space="0" w:color="auto"/>
            </w:tcBorders>
            <w:vAlign w:val="center"/>
            <w:hideMark/>
          </w:tcPr>
          <w:p w14:paraId="32C1613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Внутренний подшипник колеса</w:t>
            </w:r>
          </w:p>
        </w:tc>
      </w:tr>
      <w:tr w:rsidR="00266655" w:rsidRPr="00266655" w14:paraId="4201485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5B6CB2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163</w:t>
            </w:r>
          </w:p>
        </w:tc>
        <w:tc>
          <w:tcPr>
            <w:tcW w:w="571" w:type="dxa"/>
            <w:tcBorders>
              <w:top w:val="nil"/>
              <w:left w:val="nil"/>
              <w:bottom w:val="single" w:sz="8" w:space="0" w:color="auto"/>
              <w:right w:val="nil"/>
            </w:tcBorders>
            <w:vAlign w:val="center"/>
            <w:hideMark/>
          </w:tcPr>
          <w:p w14:paraId="209C8D2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112000</w:t>
            </w:r>
          </w:p>
        </w:tc>
        <w:tc>
          <w:tcPr>
            <w:tcW w:w="5899" w:type="dxa"/>
            <w:tcBorders>
              <w:top w:val="nil"/>
              <w:left w:val="nil"/>
              <w:bottom w:val="single" w:sz="8" w:space="0" w:color="auto"/>
              <w:right w:val="single" w:sz="8" w:space="0" w:color="auto"/>
            </w:tcBorders>
            <w:vAlign w:val="center"/>
            <w:hideMark/>
          </w:tcPr>
          <w:p w14:paraId="30E0FAC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Внешний подшипник колеса</w:t>
            </w:r>
          </w:p>
        </w:tc>
      </w:tr>
      <w:tr w:rsidR="00266655" w:rsidRPr="00266655" w14:paraId="0B6FEB8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640CCE1" w14:textId="6AAC7289"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164</w:t>
            </w:r>
          </w:p>
        </w:tc>
        <w:tc>
          <w:tcPr>
            <w:tcW w:w="571" w:type="dxa"/>
            <w:tcBorders>
              <w:top w:val="nil"/>
              <w:left w:val="nil"/>
              <w:bottom w:val="single" w:sz="8" w:space="0" w:color="auto"/>
              <w:right w:val="nil"/>
            </w:tcBorders>
            <w:vAlign w:val="center"/>
            <w:hideMark/>
          </w:tcPr>
          <w:p w14:paraId="3F00B21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26000</w:t>
            </w:r>
          </w:p>
        </w:tc>
        <w:tc>
          <w:tcPr>
            <w:tcW w:w="5899" w:type="dxa"/>
            <w:tcBorders>
              <w:top w:val="nil"/>
              <w:left w:val="nil"/>
              <w:bottom w:val="single" w:sz="8" w:space="0" w:color="auto"/>
              <w:right w:val="single" w:sz="8" w:space="0" w:color="auto"/>
            </w:tcBorders>
            <w:vAlign w:val="center"/>
            <w:hideMark/>
          </w:tcPr>
          <w:p w14:paraId="18BC50A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Подшипник задней ступицы колеса (ступица)</w:t>
            </w:r>
          </w:p>
        </w:tc>
      </w:tr>
      <w:tr w:rsidR="00266655" w:rsidRPr="00266655" w14:paraId="56AD44F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FAB0BA8" w14:textId="74B2D6FF"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3FEB0AA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nil"/>
              <w:bottom w:val="single" w:sz="8" w:space="0" w:color="auto"/>
              <w:right w:val="single" w:sz="8" w:space="0" w:color="auto"/>
            </w:tcBorders>
            <w:vAlign w:val="center"/>
            <w:hideMark/>
          </w:tcPr>
          <w:p w14:paraId="3705056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Передний амортизатор</w:t>
            </w:r>
          </w:p>
        </w:tc>
      </w:tr>
      <w:tr w:rsidR="00266655" w:rsidRPr="00266655" w14:paraId="6496D4E8"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03B9DE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165</w:t>
            </w:r>
          </w:p>
        </w:tc>
        <w:tc>
          <w:tcPr>
            <w:tcW w:w="571" w:type="dxa"/>
            <w:tcBorders>
              <w:top w:val="nil"/>
              <w:left w:val="nil"/>
              <w:bottom w:val="single" w:sz="8" w:space="0" w:color="auto"/>
              <w:right w:val="nil"/>
            </w:tcBorders>
            <w:vAlign w:val="center"/>
            <w:hideMark/>
          </w:tcPr>
          <w:p w14:paraId="1A26AA6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16800</w:t>
            </w:r>
          </w:p>
        </w:tc>
        <w:tc>
          <w:tcPr>
            <w:tcW w:w="5899" w:type="dxa"/>
            <w:tcBorders>
              <w:top w:val="nil"/>
              <w:left w:val="nil"/>
              <w:bottom w:val="single" w:sz="8" w:space="0" w:color="auto"/>
              <w:right w:val="single" w:sz="8" w:space="0" w:color="auto"/>
            </w:tcBorders>
            <w:vAlign w:val="center"/>
            <w:hideMark/>
          </w:tcPr>
          <w:p w14:paraId="5862E27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Передний амортизатор с накачкой</w:t>
            </w:r>
          </w:p>
        </w:tc>
      </w:tr>
      <w:tr w:rsidR="00266655" w:rsidRPr="00266655" w14:paraId="5CD9A0B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972B4C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166</w:t>
            </w:r>
          </w:p>
        </w:tc>
        <w:tc>
          <w:tcPr>
            <w:tcW w:w="571" w:type="dxa"/>
            <w:tcBorders>
              <w:top w:val="nil"/>
              <w:left w:val="nil"/>
              <w:bottom w:val="single" w:sz="8" w:space="0" w:color="auto"/>
              <w:right w:val="nil"/>
            </w:tcBorders>
            <w:vAlign w:val="center"/>
            <w:hideMark/>
          </w:tcPr>
          <w:p w14:paraId="108E10B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64000</w:t>
            </w:r>
          </w:p>
        </w:tc>
        <w:tc>
          <w:tcPr>
            <w:tcW w:w="5899" w:type="dxa"/>
            <w:tcBorders>
              <w:top w:val="nil"/>
              <w:left w:val="nil"/>
              <w:bottom w:val="single" w:sz="8" w:space="0" w:color="auto"/>
              <w:right w:val="single" w:sz="8" w:space="0" w:color="auto"/>
            </w:tcBorders>
            <w:vAlign w:val="center"/>
            <w:hideMark/>
          </w:tcPr>
          <w:p w14:paraId="3524B8F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амортизатора</w:t>
            </w:r>
          </w:p>
        </w:tc>
      </w:tr>
      <w:tr w:rsidR="00266655" w:rsidRPr="00266655" w14:paraId="091E3CC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3F69DE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167</w:t>
            </w:r>
          </w:p>
        </w:tc>
        <w:tc>
          <w:tcPr>
            <w:tcW w:w="571" w:type="dxa"/>
            <w:tcBorders>
              <w:top w:val="nil"/>
              <w:left w:val="nil"/>
              <w:bottom w:val="single" w:sz="8" w:space="0" w:color="auto"/>
              <w:right w:val="nil"/>
            </w:tcBorders>
            <w:vAlign w:val="center"/>
            <w:hideMark/>
          </w:tcPr>
          <w:p w14:paraId="4713E36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40000</w:t>
            </w:r>
          </w:p>
        </w:tc>
        <w:tc>
          <w:tcPr>
            <w:tcW w:w="5899" w:type="dxa"/>
            <w:tcBorders>
              <w:top w:val="nil"/>
              <w:left w:val="nil"/>
              <w:bottom w:val="single" w:sz="8" w:space="0" w:color="auto"/>
              <w:right w:val="single" w:sz="8" w:space="0" w:color="auto"/>
            </w:tcBorders>
            <w:vAlign w:val="center"/>
            <w:hideMark/>
          </w:tcPr>
          <w:p w14:paraId="6107F3B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Задний амортизатор</w:t>
            </w:r>
          </w:p>
        </w:tc>
      </w:tr>
      <w:tr w:rsidR="00266655" w:rsidRPr="00266655" w14:paraId="1C02F6D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80F659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168</w:t>
            </w:r>
          </w:p>
        </w:tc>
        <w:tc>
          <w:tcPr>
            <w:tcW w:w="571" w:type="dxa"/>
            <w:tcBorders>
              <w:top w:val="nil"/>
              <w:left w:val="nil"/>
              <w:bottom w:val="single" w:sz="8" w:space="0" w:color="auto"/>
              <w:right w:val="nil"/>
            </w:tcBorders>
            <w:vAlign w:val="center"/>
            <w:hideMark/>
          </w:tcPr>
          <w:p w14:paraId="31B8C83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30000</w:t>
            </w:r>
          </w:p>
        </w:tc>
        <w:tc>
          <w:tcPr>
            <w:tcW w:w="5899" w:type="dxa"/>
            <w:tcBorders>
              <w:top w:val="nil"/>
              <w:left w:val="nil"/>
              <w:bottom w:val="single" w:sz="8" w:space="0" w:color="auto"/>
              <w:right w:val="single" w:sz="8" w:space="0" w:color="auto"/>
            </w:tcBorders>
            <w:vAlign w:val="center"/>
            <w:hideMark/>
          </w:tcPr>
          <w:p w14:paraId="18E4C91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Задний амортизатор с накачкой</w:t>
            </w:r>
          </w:p>
        </w:tc>
      </w:tr>
      <w:tr w:rsidR="00266655" w:rsidRPr="00266655" w14:paraId="0A3E1F8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8C418C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169</w:t>
            </w:r>
          </w:p>
        </w:tc>
        <w:tc>
          <w:tcPr>
            <w:tcW w:w="571" w:type="dxa"/>
            <w:tcBorders>
              <w:top w:val="nil"/>
              <w:left w:val="nil"/>
              <w:bottom w:val="single" w:sz="8" w:space="0" w:color="auto"/>
              <w:right w:val="nil"/>
            </w:tcBorders>
            <w:vAlign w:val="center"/>
            <w:hideMark/>
          </w:tcPr>
          <w:p w14:paraId="55F85EF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3000</w:t>
            </w:r>
          </w:p>
        </w:tc>
        <w:tc>
          <w:tcPr>
            <w:tcW w:w="5899" w:type="dxa"/>
            <w:tcBorders>
              <w:top w:val="nil"/>
              <w:left w:val="nil"/>
              <w:bottom w:val="single" w:sz="8" w:space="0" w:color="auto"/>
              <w:right w:val="single" w:sz="8" w:space="0" w:color="auto"/>
            </w:tcBorders>
            <w:vAlign w:val="center"/>
            <w:hideMark/>
          </w:tcPr>
          <w:p w14:paraId="34610D0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Пружина</w:t>
            </w:r>
          </w:p>
        </w:tc>
      </w:tr>
      <w:tr w:rsidR="00266655" w:rsidRPr="00266655" w14:paraId="5B6274B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C4BA72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170</w:t>
            </w:r>
          </w:p>
        </w:tc>
        <w:tc>
          <w:tcPr>
            <w:tcW w:w="571" w:type="dxa"/>
            <w:tcBorders>
              <w:top w:val="nil"/>
              <w:left w:val="nil"/>
              <w:bottom w:val="single" w:sz="8" w:space="0" w:color="auto"/>
              <w:right w:val="nil"/>
            </w:tcBorders>
            <w:vAlign w:val="center"/>
            <w:hideMark/>
          </w:tcPr>
          <w:p w14:paraId="4D575BD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2B6BA33F"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Нижний рычаг</w:t>
            </w:r>
          </w:p>
        </w:tc>
      </w:tr>
      <w:tr w:rsidR="00266655" w:rsidRPr="00266655" w14:paraId="60E28B3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B2364B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171</w:t>
            </w:r>
          </w:p>
        </w:tc>
        <w:tc>
          <w:tcPr>
            <w:tcW w:w="571" w:type="dxa"/>
            <w:tcBorders>
              <w:top w:val="nil"/>
              <w:left w:val="nil"/>
              <w:bottom w:val="single" w:sz="8" w:space="0" w:color="auto"/>
              <w:right w:val="nil"/>
            </w:tcBorders>
            <w:vAlign w:val="center"/>
            <w:hideMark/>
          </w:tcPr>
          <w:p w14:paraId="47DCC0F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nil"/>
              <w:bottom w:val="single" w:sz="8" w:space="0" w:color="auto"/>
              <w:right w:val="single" w:sz="8" w:space="0" w:color="auto"/>
            </w:tcBorders>
            <w:vAlign w:val="center"/>
            <w:hideMark/>
          </w:tcPr>
          <w:p w14:paraId="7AE2910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нижнего рычага</w:t>
            </w:r>
          </w:p>
        </w:tc>
      </w:tr>
      <w:tr w:rsidR="00266655" w:rsidRPr="00266655" w14:paraId="63FDBCA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E03968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172</w:t>
            </w:r>
          </w:p>
        </w:tc>
        <w:tc>
          <w:tcPr>
            <w:tcW w:w="571" w:type="dxa"/>
            <w:tcBorders>
              <w:top w:val="nil"/>
              <w:left w:val="nil"/>
              <w:bottom w:val="single" w:sz="8" w:space="0" w:color="auto"/>
              <w:right w:val="nil"/>
            </w:tcBorders>
            <w:vAlign w:val="center"/>
            <w:hideMark/>
          </w:tcPr>
          <w:p w14:paraId="1AB2487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12000</w:t>
            </w:r>
          </w:p>
        </w:tc>
        <w:tc>
          <w:tcPr>
            <w:tcW w:w="5899" w:type="dxa"/>
            <w:tcBorders>
              <w:top w:val="nil"/>
              <w:left w:val="nil"/>
              <w:bottom w:val="single" w:sz="8" w:space="0" w:color="auto"/>
              <w:right w:val="single" w:sz="8" w:space="0" w:color="auto"/>
            </w:tcBorders>
            <w:vAlign w:val="center"/>
            <w:hideMark/>
          </w:tcPr>
          <w:p w14:paraId="44935A5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верхнего рычага</w:t>
            </w:r>
          </w:p>
        </w:tc>
      </w:tr>
      <w:tr w:rsidR="00266655" w:rsidRPr="00266655" w14:paraId="6B542CC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83A647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173</w:t>
            </w:r>
          </w:p>
        </w:tc>
        <w:tc>
          <w:tcPr>
            <w:tcW w:w="571" w:type="dxa"/>
            <w:tcBorders>
              <w:top w:val="nil"/>
              <w:left w:val="nil"/>
              <w:bottom w:val="single" w:sz="8" w:space="0" w:color="auto"/>
              <w:right w:val="nil"/>
            </w:tcBorders>
            <w:vAlign w:val="center"/>
            <w:hideMark/>
          </w:tcPr>
          <w:p w14:paraId="132C623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45000</w:t>
            </w:r>
          </w:p>
        </w:tc>
        <w:tc>
          <w:tcPr>
            <w:tcW w:w="5899" w:type="dxa"/>
            <w:tcBorders>
              <w:top w:val="nil"/>
              <w:left w:val="nil"/>
              <w:bottom w:val="single" w:sz="8" w:space="0" w:color="auto"/>
              <w:right w:val="single" w:sz="8" w:space="0" w:color="auto"/>
            </w:tcBorders>
            <w:vAlign w:val="center"/>
            <w:hideMark/>
          </w:tcPr>
          <w:p w14:paraId="28C010E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Верхний рычаг</w:t>
            </w:r>
          </w:p>
        </w:tc>
      </w:tr>
      <w:tr w:rsidR="00266655" w:rsidRPr="00266655" w14:paraId="3D4FD34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745B79D" w14:textId="7237A5D1"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174</w:t>
            </w:r>
          </w:p>
        </w:tc>
        <w:tc>
          <w:tcPr>
            <w:tcW w:w="571" w:type="dxa"/>
            <w:tcBorders>
              <w:top w:val="nil"/>
              <w:left w:val="nil"/>
              <w:bottom w:val="single" w:sz="8" w:space="0" w:color="auto"/>
              <w:right w:val="nil"/>
            </w:tcBorders>
            <w:vAlign w:val="center"/>
            <w:hideMark/>
          </w:tcPr>
          <w:p w14:paraId="68A1D13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nil"/>
              <w:bottom w:val="single" w:sz="8" w:space="0" w:color="auto"/>
              <w:right w:val="single" w:sz="8" w:space="0" w:color="auto"/>
            </w:tcBorders>
            <w:vAlign w:val="center"/>
            <w:hideMark/>
          </w:tcPr>
          <w:p w14:paraId="22E4C46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Шаровой шарнир (шаровая опора)</w:t>
            </w:r>
          </w:p>
        </w:tc>
      </w:tr>
      <w:tr w:rsidR="00266655" w:rsidRPr="00266655" w14:paraId="5C24EB3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A690A2F" w14:textId="5BE13D95"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6AB87A2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nil"/>
              <w:bottom w:val="single" w:sz="8" w:space="0" w:color="auto"/>
              <w:right w:val="single" w:sz="8" w:space="0" w:color="auto"/>
            </w:tcBorders>
            <w:vAlign w:val="center"/>
            <w:hideMark/>
          </w:tcPr>
          <w:p w14:paraId="4233E6A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Передний стабилизатор</w:t>
            </w:r>
          </w:p>
        </w:tc>
      </w:tr>
      <w:tr w:rsidR="00266655" w:rsidRPr="00266655" w14:paraId="5940BAD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F5F6BB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175</w:t>
            </w:r>
          </w:p>
        </w:tc>
        <w:tc>
          <w:tcPr>
            <w:tcW w:w="571" w:type="dxa"/>
            <w:tcBorders>
              <w:top w:val="nil"/>
              <w:left w:val="nil"/>
              <w:bottom w:val="single" w:sz="8" w:space="0" w:color="auto"/>
              <w:right w:val="nil"/>
            </w:tcBorders>
            <w:vAlign w:val="center"/>
            <w:hideMark/>
          </w:tcPr>
          <w:p w14:paraId="5AB3950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90000</w:t>
            </w:r>
          </w:p>
        </w:tc>
        <w:tc>
          <w:tcPr>
            <w:tcW w:w="5899" w:type="dxa"/>
            <w:tcBorders>
              <w:top w:val="nil"/>
              <w:left w:val="nil"/>
              <w:bottom w:val="single" w:sz="8" w:space="0" w:color="auto"/>
              <w:right w:val="single" w:sz="8" w:space="0" w:color="auto"/>
            </w:tcBorders>
            <w:vAlign w:val="center"/>
            <w:hideMark/>
          </w:tcPr>
          <w:p w14:paraId="3668458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переднего стабилизатора</w:t>
            </w:r>
          </w:p>
        </w:tc>
      </w:tr>
      <w:tr w:rsidR="00266655" w:rsidRPr="00266655" w14:paraId="2339A3C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34C9FA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176</w:t>
            </w:r>
          </w:p>
        </w:tc>
        <w:tc>
          <w:tcPr>
            <w:tcW w:w="571" w:type="dxa"/>
            <w:tcBorders>
              <w:top w:val="nil"/>
              <w:left w:val="nil"/>
              <w:bottom w:val="single" w:sz="8" w:space="0" w:color="auto"/>
              <w:right w:val="nil"/>
            </w:tcBorders>
            <w:vAlign w:val="center"/>
            <w:hideMark/>
          </w:tcPr>
          <w:p w14:paraId="4D9673F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nil"/>
              <w:bottom w:val="single" w:sz="8" w:space="0" w:color="auto"/>
              <w:right w:val="single" w:sz="8" w:space="0" w:color="auto"/>
            </w:tcBorders>
            <w:vAlign w:val="center"/>
            <w:hideMark/>
          </w:tcPr>
          <w:p w14:paraId="1FEB5C1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Клапан переднего стабилизатора</w:t>
            </w:r>
          </w:p>
        </w:tc>
      </w:tr>
      <w:tr w:rsidR="00266655" w:rsidRPr="00266655" w14:paraId="6A56AD8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54C913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177</w:t>
            </w:r>
          </w:p>
        </w:tc>
        <w:tc>
          <w:tcPr>
            <w:tcW w:w="571" w:type="dxa"/>
            <w:tcBorders>
              <w:top w:val="nil"/>
              <w:left w:val="nil"/>
              <w:bottom w:val="single" w:sz="8" w:space="0" w:color="auto"/>
              <w:right w:val="nil"/>
            </w:tcBorders>
            <w:vAlign w:val="center"/>
            <w:hideMark/>
          </w:tcPr>
          <w:p w14:paraId="156C8E6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18000</w:t>
            </w:r>
          </w:p>
        </w:tc>
        <w:tc>
          <w:tcPr>
            <w:tcW w:w="5899" w:type="dxa"/>
            <w:tcBorders>
              <w:top w:val="nil"/>
              <w:left w:val="nil"/>
              <w:bottom w:val="single" w:sz="8" w:space="0" w:color="auto"/>
              <w:right w:val="single" w:sz="8" w:space="0" w:color="auto"/>
            </w:tcBorders>
            <w:vAlign w:val="center"/>
            <w:hideMark/>
          </w:tcPr>
          <w:p w14:paraId="009EE22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8. Рулевой механизм</w:t>
            </w:r>
          </w:p>
        </w:tc>
      </w:tr>
      <w:tr w:rsidR="00266655" w:rsidRPr="00266655" w14:paraId="6CE48C6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A4B4F0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178</w:t>
            </w:r>
          </w:p>
        </w:tc>
        <w:tc>
          <w:tcPr>
            <w:tcW w:w="571" w:type="dxa"/>
            <w:tcBorders>
              <w:top w:val="nil"/>
              <w:left w:val="nil"/>
              <w:bottom w:val="single" w:sz="8" w:space="0" w:color="auto"/>
              <w:right w:val="nil"/>
            </w:tcBorders>
            <w:vAlign w:val="center"/>
            <w:hideMark/>
          </w:tcPr>
          <w:p w14:paraId="5623E66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18000</w:t>
            </w:r>
          </w:p>
        </w:tc>
        <w:tc>
          <w:tcPr>
            <w:tcW w:w="5899" w:type="dxa"/>
            <w:tcBorders>
              <w:top w:val="nil"/>
              <w:left w:val="nil"/>
              <w:bottom w:val="single" w:sz="8" w:space="0" w:color="auto"/>
              <w:right w:val="single" w:sz="8" w:space="0" w:color="auto"/>
            </w:tcBorders>
            <w:vAlign w:val="center"/>
            <w:hideMark/>
          </w:tcPr>
          <w:p w14:paraId="3A4B115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Насос гидроусилителя руля</w:t>
            </w:r>
          </w:p>
        </w:tc>
      </w:tr>
      <w:tr w:rsidR="00266655" w:rsidRPr="00266655" w14:paraId="092A41C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EBDAF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179</w:t>
            </w:r>
          </w:p>
        </w:tc>
        <w:tc>
          <w:tcPr>
            <w:tcW w:w="571" w:type="dxa"/>
            <w:tcBorders>
              <w:top w:val="nil"/>
              <w:left w:val="nil"/>
              <w:bottom w:val="single" w:sz="8" w:space="0" w:color="auto"/>
              <w:right w:val="nil"/>
            </w:tcBorders>
            <w:vAlign w:val="center"/>
            <w:hideMark/>
          </w:tcPr>
          <w:p w14:paraId="713BCD0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nil"/>
              <w:bottom w:val="nil"/>
              <w:right w:val="single" w:sz="8" w:space="0" w:color="auto"/>
            </w:tcBorders>
            <w:vAlign w:val="center"/>
            <w:hideMark/>
          </w:tcPr>
          <w:p w14:paraId="1E35988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Рулевая тяга</w:t>
            </w:r>
          </w:p>
        </w:tc>
      </w:tr>
      <w:tr w:rsidR="00266655" w:rsidRPr="00266655" w14:paraId="13785316"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529252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w:t>
            </w:r>
          </w:p>
        </w:tc>
        <w:tc>
          <w:tcPr>
            <w:tcW w:w="571" w:type="dxa"/>
            <w:tcBorders>
              <w:top w:val="nil"/>
              <w:left w:val="nil"/>
              <w:bottom w:val="single" w:sz="8" w:space="0" w:color="auto"/>
              <w:right w:val="nil"/>
            </w:tcBorders>
            <w:vAlign w:val="center"/>
            <w:hideMark/>
          </w:tcPr>
          <w:p w14:paraId="0682870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single" w:sz="4" w:space="0" w:color="auto"/>
              <w:left w:val="single" w:sz="4" w:space="0" w:color="auto"/>
              <w:bottom w:val="single" w:sz="4" w:space="0" w:color="auto"/>
              <w:right w:val="single" w:sz="4" w:space="0" w:color="auto"/>
            </w:tcBorders>
            <w:vAlign w:val="center"/>
            <w:hideMark/>
          </w:tcPr>
          <w:p w14:paraId="588222A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Рулевая тяга</w:t>
            </w:r>
          </w:p>
        </w:tc>
      </w:tr>
      <w:tr w:rsidR="00266655" w:rsidRPr="00266655" w14:paraId="245A51D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A18347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181</w:t>
            </w:r>
          </w:p>
        </w:tc>
        <w:tc>
          <w:tcPr>
            <w:tcW w:w="571" w:type="dxa"/>
            <w:tcBorders>
              <w:top w:val="nil"/>
              <w:left w:val="nil"/>
              <w:bottom w:val="single" w:sz="8" w:space="0" w:color="auto"/>
              <w:right w:val="nil"/>
            </w:tcBorders>
            <w:vAlign w:val="center"/>
            <w:hideMark/>
          </w:tcPr>
          <w:p w14:paraId="5DA2231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w:t>
            </w:r>
          </w:p>
        </w:tc>
        <w:tc>
          <w:tcPr>
            <w:tcW w:w="5899" w:type="dxa"/>
            <w:tcBorders>
              <w:top w:val="nil"/>
              <w:left w:val="single" w:sz="4" w:space="0" w:color="auto"/>
              <w:bottom w:val="single" w:sz="4" w:space="0" w:color="auto"/>
              <w:right w:val="single" w:sz="4" w:space="0" w:color="auto"/>
            </w:tcBorders>
            <w:vAlign w:val="center"/>
            <w:hideMark/>
          </w:tcPr>
          <w:p w14:paraId="3028B2A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Наконечник рулевой тяги</w:t>
            </w:r>
          </w:p>
        </w:tc>
      </w:tr>
      <w:tr w:rsidR="00266655" w:rsidRPr="00266655" w14:paraId="6A3DADD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80350A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182</w:t>
            </w:r>
          </w:p>
        </w:tc>
        <w:tc>
          <w:tcPr>
            <w:tcW w:w="571" w:type="dxa"/>
            <w:tcBorders>
              <w:top w:val="nil"/>
              <w:left w:val="nil"/>
              <w:bottom w:val="single" w:sz="8" w:space="0" w:color="auto"/>
              <w:right w:val="nil"/>
            </w:tcBorders>
            <w:vAlign w:val="center"/>
            <w:hideMark/>
          </w:tcPr>
          <w:p w14:paraId="723A919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w:t>
            </w:r>
          </w:p>
        </w:tc>
        <w:tc>
          <w:tcPr>
            <w:tcW w:w="5899" w:type="dxa"/>
            <w:tcBorders>
              <w:top w:val="nil"/>
              <w:left w:val="single" w:sz="4" w:space="0" w:color="auto"/>
              <w:bottom w:val="single" w:sz="4" w:space="0" w:color="auto"/>
              <w:right w:val="single" w:sz="4" w:space="0" w:color="auto"/>
            </w:tcBorders>
            <w:vAlign w:val="center"/>
            <w:hideMark/>
          </w:tcPr>
          <w:p w14:paraId="4BF0A6D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Поворотный кулак /ГК/ трубка гидроусилителя руля</w:t>
            </w:r>
          </w:p>
        </w:tc>
      </w:tr>
      <w:tr w:rsidR="00266655" w:rsidRPr="00266655" w14:paraId="22B4F10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B44121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183</w:t>
            </w:r>
          </w:p>
        </w:tc>
        <w:tc>
          <w:tcPr>
            <w:tcW w:w="571" w:type="dxa"/>
            <w:tcBorders>
              <w:top w:val="nil"/>
              <w:left w:val="nil"/>
              <w:bottom w:val="single" w:sz="8" w:space="0" w:color="auto"/>
              <w:right w:val="nil"/>
            </w:tcBorders>
            <w:vAlign w:val="center"/>
            <w:hideMark/>
          </w:tcPr>
          <w:p w14:paraId="5D76BA2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190000</w:t>
            </w:r>
          </w:p>
        </w:tc>
        <w:tc>
          <w:tcPr>
            <w:tcW w:w="5899" w:type="dxa"/>
            <w:tcBorders>
              <w:top w:val="nil"/>
              <w:left w:val="single" w:sz="4" w:space="0" w:color="auto"/>
              <w:bottom w:val="single" w:sz="4" w:space="0" w:color="auto"/>
              <w:right w:val="single" w:sz="4" w:space="0" w:color="auto"/>
            </w:tcBorders>
            <w:vAlign w:val="center"/>
            <w:hideMark/>
          </w:tcPr>
          <w:p w14:paraId="2ED0FE3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Выступ ГК (бинокль)</w:t>
            </w:r>
          </w:p>
        </w:tc>
      </w:tr>
      <w:tr w:rsidR="00266655" w:rsidRPr="00266655" w14:paraId="2A1FD95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28F4EB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184</w:t>
            </w:r>
          </w:p>
        </w:tc>
        <w:tc>
          <w:tcPr>
            <w:tcW w:w="571" w:type="dxa"/>
            <w:tcBorders>
              <w:top w:val="nil"/>
              <w:left w:val="nil"/>
              <w:bottom w:val="single" w:sz="8" w:space="0" w:color="auto"/>
              <w:right w:val="nil"/>
            </w:tcBorders>
            <w:vAlign w:val="center"/>
            <w:hideMark/>
          </w:tcPr>
          <w:p w14:paraId="1ECCA78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70000</w:t>
            </w:r>
          </w:p>
        </w:tc>
        <w:tc>
          <w:tcPr>
            <w:tcW w:w="5899" w:type="dxa"/>
            <w:tcBorders>
              <w:top w:val="nil"/>
              <w:left w:val="single" w:sz="4" w:space="0" w:color="auto"/>
              <w:bottom w:val="single" w:sz="4" w:space="0" w:color="auto"/>
              <w:right w:val="single" w:sz="4" w:space="0" w:color="auto"/>
            </w:tcBorders>
            <w:vAlign w:val="center"/>
            <w:hideMark/>
          </w:tcPr>
          <w:p w14:paraId="2C433A4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Банк масла гидроусилителя руля</w:t>
            </w:r>
          </w:p>
        </w:tc>
      </w:tr>
      <w:tr w:rsidR="00266655" w:rsidRPr="00266655" w14:paraId="265E930D"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2E28C4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185</w:t>
            </w:r>
          </w:p>
        </w:tc>
        <w:tc>
          <w:tcPr>
            <w:tcW w:w="571" w:type="dxa"/>
            <w:tcBorders>
              <w:top w:val="nil"/>
              <w:left w:val="nil"/>
              <w:bottom w:val="single" w:sz="8" w:space="0" w:color="auto"/>
              <w:right w:val="nil"/>
            </w:tcBorders>
            <w:vAlign w:val="center"/>
            <w:hideMark/>
          </w:tcPr>
          <w:p w14:paraId="682BF17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70000</w:t>
            </w:r>
          </w:p>
        </w:tc>
        <w:tc>
          <w:tcPr>
            <w:tcW w:w="5899" w:type="dxa"/>
            <w:tcBorders>
              <w:top w:val="nil"/>
              <w:left w:val="single" w:sz="4" w:space="0" w:color="auto"/>
              <w:bottom w:val="single" w:sz="4" w:space="0" w:color="auto"/>
              <w:right w:val="single" w:sz="4" w:space="0" w:color="auto"/>
            </w:tcBorders>
            <w:vAlign w:val="center"/>
            <w:hideMark/>
          </w:tcPr>
          <w:p w14:paraId="78DBE149"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Крышка бака масла гидроусилителя руля</w:t>
            </w:r>
          </w:p>
        </w:tc>
      </w:tr>
      <w:tr w:rsidR="00266655" w:rsidRPr="00266655" w14:paraId="42C6629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53C11F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186</w:t>
            </w:r>
          </w:p>
        </w:tc>
        <w:tc>
          <w:tcPr>
            <w:tcW w:w="571" w:type="dxa"/>
            <w:tcBorders>
              <w:top w:val="nil"/>
              <w:left w:val="nil"/>
              <w:bottom w:val="single" w:sz="8" w:space="0" w:color="auto"/>
              <w:right w:val="nil"/>
            </w:tcBorders>
            <w:vAlign w:val="center"/>
            <w:hideMark/>
          </w:tcPr>
          <w:p w14:paraId="3C8B26E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40000</w:t>
            </w:r>
          </w:p>
        </w:tc>
        <w:tc>
          <w:tcPr>
            <w:tcW w:w="5899" w:type="dxa"/>
            <w:tcBorders>
              <w:top w:val="nil"/>
              <w:left w:val="single" w:sz="4" w:space="0" w:color="auto"/>
              <w:bottom w:val="single" w:sz="4" w:space="0" w:color="auto"/>
              <w:right w:val="single" w:sz="4" w:space="0" w:color="auto"/>
            </w:tcBorders>
            <w:vAlign w:val="center"/>
            <w:hideMark/>
          </w:tcPr>
          <w:p w14:paraId="416109EB"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9. Тормозная система</w:t>
            </w:r>
          </w:p>
        </w:tc>
      </w:tr>
      <w:tr w:rsidR="00266655" w:rsidRPr="00266655" w14:paraId="285B3AA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FC071F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187</w:t>
            </w:r>
          </w:p>
        </w:tc>
        <w:tc>
          <w:tcPr>
            <w:tcW w:w="571" w:type="dxa"/>
            <w:tcBorders>
              <w:top w:val="nil"/>
              <w:left w:val="nil"/>
              <w:bottom w:val="single" w:sz="8" w:space="0" w:color="auto"/>
              <w:right w:val="nil"/>
            </w:tcBorders>
            <w:vAlign w:val="center"/>
            <w:hideMark/>
          </w:tcPr>
          <w:p w14:paraId="24E05B3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7000</w:t>
            </w:r>
          </w:p>
        </w:tc>
        <w:tc>
          <w:tcPr>
            <w:tcW w:w="5899" w:type="dxa"/>
            <w:tcBorders>
              <w:top w:val="nil"/>
              <w:left w:val="single" w:sz="4" w:space="0" w:color="auto"/>
              <w:bottom w:val="single" w:sz="4" w:space="0" w:color="auto"/>
              <w:right w:val="single" w:sz="4" w:space="0" w:color="auto"/>
            </w:tcBorders>
            <w:vAlign w:val="center"/>
            <w:hideMark/>
          </w:tcPr>
          <w:p w14:paraId="4E18CC1C"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Главный тормозной цилиндр</w:t>
            </w:r>
          </w:p>
        </w:tc>
      </w:tr>
      <w:tr w:rsidR="00266655" w:rsidRPr="00266655" w14:paraId="7C2AA919"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EE68C8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188</w:t>
            </w:r>
          </w:p>
        </w:tc>
        <w:tc>
          <w:tcPr>
            <w:tcW w:w="571" w:type="dxa"/>
            <w:tcBorders>
              <w:top w:val="nil"/>
              <w:left w:val="nil"/>
              <w:bottom w:val="single" w:sz="8" w:space="0" w:color="auto"/>
              <w:right w:val="nil"/>
            </w:tcBorders>
            <w:vAlign w:val="center"/>
            <w:hideMark/>
          </w:tcPr>
          <w:p w14:paraId="7DAB2D0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1000</w:t>
            </w:r>
          </w:p>
        </w:tc>
        <w:tc>
          <w:tcPr>
            <w:tcW w:w="5899" w:type="dxa"/>
            <w:tcBorders>
              <w:top w:val="nil"/>
              <w:left w:val="single" w:sz="4" w:space="0" w:color="auto"/>
              <w:bottom w:val="single" w:sz="4" w:space="0" w:color="auto"/>
              <w:right w:val="single" w:sz="4" w:space="0" w:color="auto"/>
            </w:tcBorders>
            <w:vAlign w:val="center"/>
            <w:hideMark/>
          </w:tcPr>
          <w:p w14:paraId="2AEA5E2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Основной. Комплект для ремонта цилиндра</w:t>
            </w:r>
          </w:p>
        </w:tc>
      </w:tr>
      <w:tr w:rsidR="00266655" w:rsidRPr="00266655" w14:paraId="3828D157"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BA6275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189</w:t>
            </w:r>
          </w:p>
        </w:tc>
        <w:tc>
          <w:tcPr>
            <w:tcW w:w="571" w:type="dxa"/>
            <w:tcBorders>
              <w:top w:val="nil"/>
              <w:left w:val="nil"/>
              <w:bottom w:val="single" w:sz="8" w:space="0" w:color="auto"/>
              <w:right w:val="nil"/>
            </w:tcBorders>
            <w:vAlign w:val="center"/>
            <w:hideMark/>
          </w:tcPr>
          <w:p w14:paraId="0040B0E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single" w:sz="4" w:space="0" w:color="auto"/>
              <w:bottom w:val="single" w:sz="4" w:space="0" w:color="auto"/>
              <w:right w:val="single" w:sz="4" w:space="0" w:color="auto"/>
            </w:tcBorders>
            <w:vAlign w:val="center"/>
            <w:hideMark/>
          </w:tcPr>
          <w:p w14:paraId="4CCEE4B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Рабочий цилиндр</w:t>
            </w:r>
          </w:p>
        </w:tc>
      </w:tr>
      <w:tr w:rsidR="00266655" w:rsidRPr="00266655" w14:paraId="68028752"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0F3D9D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190</w:t>
            </w:r>
          </w:p>
        </w:tc>
        <w:tc>
          <w:tcPr>
            <w:tcW w:w="571" w:type="dxa"/>
            <w:tcBorders>
              <w:top w:val="nil"/>
              <w:left w:val="nil"/>
              <w:bottom w:val="single" w:sz="8" w:space="0" w:color="auto"/>
              <w:right w:val="nil"/>
            </w:tcBorders>
            <w:vAlign w:val="center"/>
            <w:hideMark/>
          </w:tcPr>
          <w:p w14:paraId="75F7C6E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single" w:sz="4" w:space="0" w:color="auto"/>
              <w:bottom w:val="single" w:sz="4" w:space="0" w:color="auto"/>
              <w:right w:val="single" w:sz="4" w:space="0" w:color="auto"/>
            </w:tcBorders>
            <w:vAlign w:val="center"/>
            <w:hideMark/>
          </w:tcPr>
          <w:p w14:paraId="3D9714B7"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для ремонта рабочего цилиндра</w:t>
            </w:r>
          </w:p>
        </w:tc>
      </w:tr>
      <w:tr w:rsidR="00266655" w:rsidRPr="00266655" w14:paraId="2A2C92E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440E42A2"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191</w:t>
            </w:r>
          </w:p>
        </w:tc>
        <w:tc>
          <w:tcPr>
            <w:tcW w:w="571" w:type="dxa"/>
            <w:tcBorders>
              <w:top w:val="nil"/>
              <w:left w:val="nil"/>
              <w:bottom w:val="single" w:sz="8" w:space="0" w:color="auto"/>
              <w:right w:val="nil"/>
            </w:tcBorders>
            <w:vAlign w:val="center"/>
            <w:hideMark/>
          </w:tcPr>
          <w:p w14:paraId="721F25A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185000</w:t>
            </w:r>
          </w:p>
        </w:tc>
        <w:tc>
          <w:tcPr>
            <w:tcW w:w="5899" w:type="dxa"/>
            <w:tcBorders>
              <w:top w:val="nil"/>
              <w:left w:val="single" w:sz="4" w:space="0" w:color="auto"/>
              <w:bottom w:val="single" w:sz="4" w:space="0" w:color="auto"/>
              <w:right w:val="single" w:sz="4" w:space="0" w:color="auto"/>
            </w:tcBorders>
            <w:vAlign w:val="center"/>
            <w:hideMark/>
          </w:tcPr>
          <w:p w14:paraId="2FF37718"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Тормозной шланг</w:t>
            </w:r>
          </w:p>
        </w:tc>
      </w:tr>
      <w:tr w:rsidR="00266655" w:rsidRPr="00266655" w14:paraId="32570A1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B0BC6AA" w14:textId="173E46AA"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200</w:t>
            </w:r>
          </w:p>
        </w:tc>
        <w:tc>
          <w:tcPr>
            <w:tcW w:w="571" w:type="dxa"/>
            <w:tcBorders>
              <w:top w:val="nil"/>
              <w:left w:val="nil"/>
              <w:bottom w:val="single" w:sz="8" w:space="0" w:color="auto"/>
              <w:right w:val="nil"/>
            </w:tcBorders>
            <w:vAlign w:val="center"/>
            <w:hideMark/>
          </w:tcPr>
          <w:p w14:paraId="5DD1241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single" w:sz="4" w:space="0" w:color="auto"/>
              <w:bottom w:val="single" w:sz="4" w:space="0" w:color="auto"/>
              <w:right w:val="single" w:sz="4" w:space="0" w:color="auto"/>
            </w:tcBorders>
            <w:vAlign w:val="center"/>
            <w:hideMark/>
          </w:tcPr>
          <w:p w14:paraId="3B61CF35"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Вакуумный усилитель</w:t>
            </w:r>
          </w:p>
        </w:tc>
      </w:tr>
      <w:tr w:rsidR="00266655" w:rsidRPr="00266655" w14:paraId="6D1C035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02A9BB3" w14:textId="4B29B409"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0DA3F43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single" w:sz="4" w:space="0" w:color="auto"/>
              <w:bottom w:val="single" w:sz="4" w:space="0" w:color="auto"/>
              <w:right w:val="single" w:sz="4" w:space="0" w:color="auto"/>
            </w:tcBorders>
            <w:vAlign w:val="center"/>
            <w:hideMark/>
          </w:tcPr>
          <w:p w14:paraId="65DD128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для ремонта вакуумного усилителя</w:t>
            </w:r>
          </w:p>
        </w:tc>
      </w:tr>
      <w:tr w:rsidR="00266655" w:rsidRPr="00266655" w14:paraId="521944F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6B8A24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201</w:t>
            </w:r>
          </w:p>
        </w:tc>
        <w:tc>
          <w:tcPr>
            <w:tcW w:w="571" w:type="dxa"/>
            <w:tcBorders>
              <w:top w:val="nil"/>
              <w:left w:val="nil"/>
              <w:bottom w:val="single" w:sz="8" w:space="0" w:color="auto"/>
              <w:right w:val="nil"/>
            </w:tcBorders>
            <w:vAlign w:val="center"/>
            <w:hideMark/>
          </w:tcPr>
          <w:p w14:paraId="5435717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18000</w:t>
            </w:r>
          </w:p>
        </w:tc>
        <w:tc>
          <w:tcPr>
            <w:tcW w:w="5899" w:type="dxa"/>
            <w:tcBorders>
              <w:top w:val="nil"/>
              <w:left w:val="single" w:sz="4" w:space="0" w:color="auto"/>
              <w:bottom w:val="single" w:sz="4" w:space="0" w:color="auto"/>
              <w:right w:val="single" w:sz="4" w:space="0" w:color="auto"/>
            </w:tcBorders>
            <w:vAlign w:val="center"/>
            <w:hideMark/>
          </w:tcPr>
          <w:p w14:paraId="214E40D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передних тормозных колодок</w:t>
            </w:r>
          </w:p>
        </w:tc>
      </w:tr>
      <w:tr w:rsidR="00266655" w:rsidRPr="00266655" w14:paraId="327D5C9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2E7712D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202</w:t>
            </w:r>
          </w:p>
        </w:tc>
        <w:tc>
          <w:tcPr>
            <w:tcW w:w="571" w:type="dxa"/>
            <w:tcBorders>
              <w:top w:val="nil"/>
              <w:left w:val="nil"/>
              <w:bottom w:val="single" w:sz="8" w:space="0" w:color="auto"/>
              <w:right w:val="nil"/>
            </w:tcBorders>
            <w:vAlign w:val="center"/>
            <w:hideMark/>
          </w:tcPr>
          <w:p w14:paraId="291B9A6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44000</w:t>
            </w:r>
          </w:p>
        </w:tc>
        <w:tc>
          <w:tcPr>
            <w:tcW w:w="5899" w:type="dxa"/>
            <w:tcBorders>
              <w:top w:val="nil"/>
              <w:left w:val="single" w:sz="4" w:space="0" w:color="auto"/>
              <w:bottom w:val="single" w:sz="4" w:space="0" w:color="auto"/>
              <w:right w:val="single" w:sz="4" w:space="0" w:color="auto"/>
            </w:tcBorders>
            <w:vAlign w:val="center"/>
            <w:hideMark/>
          </w:tcPr>
          <w:p w14:paraId="22FF2D6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Комплект задних барабанных колодок</w:t>
            </w:r>
          </w:p>
        </w:tc>
      </w:tr>
      <w:tr w:rsidR="00266655" w:rsidRPr="00266655" w14:paraId="6A1FEF90"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0E5547E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203</w:t>
            </w:r>
          </w:p>
        </w:tc>
        <w:tc>
          <w:tcPr>
            <w:tcW w:w="571" w:type="dxa"/>
            <w:tcBorders>
              <w:top w:val="nil"/>
              <w:left w:val="nil"/>
              <w:bottom w:val="single" w:sz="8" w:space="0" w:color="auto"/>
              <w:right w:val="nil"/>
            </w:tcBorders>
            <w:vAlign w:val="center"/>
            <w:hideMark/>
          </w:tcPr>
          <w:p w14:paraId="78B4FE6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3200</w:t>
            </w:r>
          </w:p>
        </w:tc>
        <w:tc>
          <w:tcPr>
            <w:tcW w:w="5899" w:type="dxa"/>
            <w:tcBorders>
              <w:top w:val="nil"/>
              <w:left w:val="single" w:sz="4" w:space="0" w:color="auto"/>
              <w:bottom w:val="single" w:sz="4" w:space="0" w:color="auto"/>
              <w:right w:val="single" w:sz="4" w:space="0" w:color="auto"/>
            </w:tcBorders>
            <w:vAlign w:val="center"/>
            <w:hideMark/>
          </w:tcPr>
          <w:p w14:paraId="528F9A51"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Передний тормозной диск</w:t>
            </w:r>
          </w:p>
        </w:tc>
      </w:tr>
      <w:tr w:rsidR="00266655" w:rsidRPr="00266655" w14:paraId="22AE5EB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63654D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204</w:t>
            </w:r>
          </w:p>
        </w:tc>
        <w:tc>
          <w:tcPr>
            <w:tcW w:w="571" w:type="dxa"/>
            <w:tcBorders>
              <w:top w:val="nil"/>
              <w:left w:val="nil"/>
              <w:bottom w:val="single" w:sz="8" w:space="0" w:color="auto"/>
              <w:right w:val="nil"/>
            </w:tcBorders>
            <w:vAlign w:val="center"/>
            <w:hideMark/>
          </w:tcPr>
          <w:p w14:paraId="4D6244D4"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38000</w:t>
            </w:r>
          </w:p>
        </w:tc>
        <w:tc>
          <w:tcPr>
            <w:tcW w:w="5899" w:type="dxa"/>
            <w:tcBorders>
              <w:top w:val="nil"/>
              <w:left w:val="single" w:sz="4" w:space="0" w:color="auto"/>
              <w:bottom w:val="single" w:sz="4" w:space="0" w:color="auto"/>
              <w:right w:val="single" w:sz="4" w:space="0" w:color="auto"/>
            </w:tcBorders>
            <w:vAlign w:val="center"/>
            <w:hideMark/>
          </w:tcPr>
          <w:p w14:paraId="4DF748B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Тормозные барабаны</w:t>
            </w:r>
          </w:p>
        </w:tc>
      </w:tr>
      <w:tr w:rsidR="00266655" w:rsidRPr="00266655" w14:paraId="6A19356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73729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205</w:t>
            </w:r>
          </w:p>
        </w:tc>
        <w:tc>
          <w:tcPr>
            <w:tcW w:w="571" w:type="dxa"/>
            <w:tcBorders>
              <w:top w:val="nil"/>
              <w:left w:val="nil"/>
              <w:bottom w:val="single" w:sz="8" w:space="0" w:color="auto"/>
              <w:right w:val="nil"/>
            </w:tcBorders>
            <w:vAlign w:val="center"/>
            <w:hideMark/>
          </w:tcPr>
          <w:p w14:paraId="65FFA681"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130000</w:t>
            </w:r>
          </w:p>
        </w:tc>
        <w:tc>
          <w:tcPr>
            <w:tcW w:w="5899" w:type="dxa"/>
            <w:tcBorders>
              <w:top w:val="nil"/>
              <w:left w:val="single" w:sz="4" w:space="0" w:color="auto"/>
              <w:bottom w:val="single" w:sz="4" w:space="0" w:color="auto"/>
              <w:right w:val="single" w:sz="4" w:space="0" w:color="auto"/>
            </w:tcBorders>
            <w:vAlign w:val="center"/>
            <w:hideMark/>
          </w:tcPr>
          <w:p w14:paraId="1BA37DAE"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Пружина барабанной колодки</w:t>
            </w:r>
          </w:p>
        </w:tc>
      </w:tr>
      <w:tr w:rsidR="00266655" w:rsidRPr="00266655" w14:paraId="26D3FD6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421BAC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206</w:t>
            </w:r>
          </w:p>
        </w:tc>
        <w:tc>
          <w:tcPr>
            <w:tcW w:w="571" w:type="dxa"/>
            <w:tcBorders>
              <w:top w:val="nil"/>
              <w:left w:val="nil"/>
              <w:bottom w:val="single" w:sz="8" w:space="0" w:color="auto"/>
              <w:right w:val="nil"/>
            </w:tcBorders>
            <w:vAlign w:val="center"/>
            <w:hideMark/>
          </w:tcPr>
          <w:p w14:paraId="7D075DC0"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140000</w:t>
            </w:r>
          </w:p>
        </w:tc>
        <w:tc>
          <w:tcPr>
            <w:tcW w:w="5899" w:type="dxa"/>
            <w:tcBorders>
              <w:top w:val="nil"/>
              <w:left w:val="single" w:sz="4" w:space="0" w:color="auto"/>
              <w:bottom w:val="single" w:sz="4" w:space="0" w:color="auto"/>
              <w:right w:val="single" w:sz="4" w:space="0" w:color="auto"/>
            </w:tcBorders>
            <w:vAlign w:val="center"/>
            <w:hideMark/>
          </w:tcPr>
          <w:p w14:paraId="1EA47973"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Трос ручного тормоза</w:t>
            </w:r>
          </w:p>
        </w:tc>
      </w:tr>
      <w:tr w:rsidR="00266655" w:rsidRPr="00266655" w14:paraId="07E27AC0" w14:textId="77777777" w:rsidTr="00266655">
        <w:trPr>
          <w:trHeight w:val="315"/>
        </w:trPr>
        <w:tc>
          <w:tcPr>
            <w:tcW w:w="1435" w:type="dxa"/>
            <w:tcBorders>
              <w:top w:val="nil"/>
              <w:left w:val="single" w:sz="8" w:space="0" w:color="auto"/>
              <w:bottom w:val="single" w:sz="8" w:space="0" w:color="auto"/>
              <w:right w:val="single" w:sz="8" w:space="0" w:color="auto"/>
            </w:tcBorders>
            <w:vAlign w:val="center"/>
          </w:tcPr>
          <w:p w14:paraId="2DAE37D5" w14:textId="3C246432" w:rsidR="00266655" w:rsidRPr="00266655" w:rsidRDefault="00266655" w:rsidP="00266655">
            <w:pPr>
              <w:jc w:val="center"/>
              <w:rPr>
                <w:rFonts w:ascii="GHEA Grapalat" w:hAnsi="GHEA Grapalat" w:cs="Calibri"/>
                <w:b/>
                <w:bCs/>
                <w:i/>
                <w:iCs/>
                <w:color w:val="000000"/>
                <w:sz w:val="18"/>
                <w:szCs w:val="18"/>
                <w:lang w:val="en-US" w:bidi="ar-SA"/>
              </w:rPr>
            </w:pPr>
            <w:r>
              <w:rPr>
                <w:rFonts w:ascii="GHEA Grapalat" w:hAnsi="GHEA Grapalat" w:cs="Calibri"/>
                <w:b/>
                <w:bCs/>
                <w:i/>
                <w:iCs/>
                <w:color w:val="000000"/>
                <w:sz w:val="18"/>
                <w:szCs w:val="18"/>
                <w:lang w:val="en-US" w:bidi="ar-SA"/>
              </w:rPr>
              <w:t>207</w:t>
            </w:r>
          </w:p>
        </w:tc>
        <w:tc>
          <w:tcPr>
            <w:tcW w:w="571" w:type="dxa"/>
            <w:tcBorders>
              <w:top w:val="nil"/>
              <w:left w:val="nil"/>
              <w:bottom w:val="single" w:sz="8" w:space="0" w:color="auto"/>
              <w:right w:val="nil"/>
            </w:tcBorders>
            <w:vAlign w:val="center"/>
            <w:hideMark/>
          </w:tcPr>
          <w:p w14:paraId="0FA0BC2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18000</w:t>
            </w:r>
          </w:p>
        </w:tc>
        <w:tc>
          <w:tcPr>
            <w:tcW w:w="5899" w:type="dxa"/>
            <w:tcBorders>
              <w:top w:val="nil"/>
              <w:left w:val="single" w:sz="4" w:space="0" w:color="auto"/>
              <w:bottom w:val="single" w:sz="4" w:space="0" w:color="auto"/>
              <w:right w:val="single" w:sz="4" w:space="0" w:color="auto"/>
            </w:tcBorders>
            <w:vAlign w:val="center"/>
            <w:hideMark/>
          </w:tcPr>
          <w:p w14:paraId="245FBD00"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Опора</w:t>
            </w:r>
          </w:p>
        </w:tc>
      </w:tr>
      <w:tr w:rsidR="00266655" w:rsidRPr="00266655" w14:paraId="556AC55F"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68BD1BF" w14:textId="5B24A3E9" w:rsidR="00266655" w:rsidRPr="00266655" w:rsidRDefault="00266655" w:rsidP="00266655">
            <w:pPr>
              <w:jc w:val="center"/>
              <w:rPr>
                <w:rFonts w:ascii="GHEA Grapalat" w:hAnsi="GHEA Grapalat" w:cs="Calibri"/>
                <w:b/>
                <w:bCs/>
                <w:i/>
                <w:iCs/>
                <w:color w:val="000000"/>
                <w:sz w:val="18"/>
                <w:szCs w:val="18"/>
                <w:lang w:bidi="ar-SA"/>
              </w:rPr>
            </w:pPr>
          </w:p>
        </w:tc>
        <w:tc>
          <w:tcPr>
            <w:tcW w:w="571" w:type="dxa"/>
            <w:tcBorders>
              <w:top w:val="nil"/>
              <w:left w:val="nil"/>
              <w:bottom w:val="single" w:sz="8" w:space="0" w:color="auto"/>
              <w:right w:val="nil"/>
            </w:tcBorders>
            <w:vAlign w:val="center"/>
            <w:hideMark/>
          </w:tcPr>
          <w:p w14:paraId="0CFA567F"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0</w:t>
            </w:r>
          </w:p>
        </w:tc>
        <w:tc>
          <w:tcPr>
            <w:tcW w:w="5899" w:type="dxa"/>
            <w:tcBorders>
              <w:top w:val="nil"/>
              <w:left w:val="single" w:sz="4" w:space="0" w:color="auto"/>
              <w:bottom w:val="single" w:sz="4" w:space="0" w:color="auto"/>
              <w:right w:val="single" w:sz="4" w:space="0" w:color="auto"/>
            </w:tcBorders>
            <w:vAlign w:val="center"/>
            <w:hideMark/>
          </w:tcPr>
          <w:p w14:paraId="7AD4EBE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10. Электрооборудование</w:t>
            </w:r>
          </w:p>
        </w:tc>
      </w:tr>
      <w:tr w:rsidR="00266655" w:rsidRPr="00266655" w14:paraId="43C4936B"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7C22C039"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208</w:t>
            </w:r>
          </w:p>
        </w:tc>
        <w:tc>
          <w:tcPr>
            <w:tcW w:w="571" w:type="dxa"/>
            <w:tcBorders>
              <w:top w:val="nil"/>
              <w:left w:val="nil"/>
              <w:bottom w:val="single" w:sz="8" w:space="0" w:color="auto"/>
              <w:right w:val="nil"/>
            </w:tcBorders>
            <w:vAlign w:val="center"/>
            <w:hideMark/>
          </w:tcPr>
          <w:p w14:paraId="5C354E6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6000</w:t>
            </w:r>
          </w:p>
        </w:tc>
        <w:tc>
          <w:tcPr>
            <w:tcW w:w="5899" w:type="dxa"/>
            <w:tcBorders>
              <w:top w:val="nil"/>
              <w:left w:val="single" w:sz="4" w:space="0" w:color="auto"/>
              <w:bottom w:val="single" w:sz="4" w:space="0" w:color="auto"/>
              <w:right w:val="single" w:sz="4" w:space="0" w:color="auto"/>
            </w:tcBorders>
            <w:vAlign w:val="center"/>
            <w:hideMark/>
          </w:tcPr>
          <w:p w14:paraId="040EB86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Генератор</w:t>
            </w:r>
          </w:p>
        </w:tc>
      </w:tr>
      <w:tr w:rsidR="00266655" w:rsidRPr="00266655" w14:paraId="3A8D761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6758477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lastRenderedPageBreak/>
              <w:t>209</w:t>
            </w:r>
          </w:p>
        </w:tc>
        <w:tc>
          <w:tcPr>
            <w:tcW w:w="571" w:type="dxa"/>
            <w:tcBorders>
              <w:top w:val="nil"/>
              <w:left w:val="nil"/>
              <w:bottom w:val="single" w:sz="8" w:space="0" w:color="auto"/>
              <w:right w:val="nil"/>
            </w:tcBorders>
            <w:vAlign w:val="center"/>
            <w:hideMark/>
          </w:tcPr>
          <w:p w14:paraId="40BA60A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25000</w:t>
            </w:r>
          </w:p>
        </w:tc>
        <w:tc>
          <w:tcPr>
            <w:tcW w:w="5899" w:type="dxa"/>
            <w:tcBorders>
              <w:top w:val="nil"/>
              <w:left w:val="single" w:sz="4" w:space="0" w:color="auto"/>
              <w:bottom w:val="single" w:sz="4" w:space="0" w:color="auto"/>
              <w:right w:val="single" w:sz="4" w:space="0" w:color="auto"/>
            </w:tcBorders>
            <w:vAlign w:val="center"/>
            <w:hideMark/>
          </w:tcPr>
          <w:p w14:paraId="491B620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Диодный мост генератора</w:t>
            </w:r>
          </w:p>
        </w:tc>
      </w:tr>
      <w:tr w:rsidR="00266655" w:rsidRPr="00266655" w14:paraId="48171FA4"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FF77936"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210</w:t>
            </w:r>
          </w:p>
        </w:tc>
        <w:tc>
          <w:tcPr>
            <w:tcW w:w="571" w:type="dxa"/>
            <w:tcBorders>
              <w:top w:val="nil"/>
              <w:left w:val="nil"/>
              <w:bottom w:val="single" w:sz="8" w:space="0" w:color="auto"/>
              <w:right w:val="nil"/>
            </w:tcBorders>
            <w:vAlign w:val="center"/>
            <w:hideMark/>
          </w:tcPr>
          <w:p w14:paraId="33F2034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440000</w:t>
            </w:r>
          </w:p>
        </w:tc>
        <w:tc>
          <w:tcPr>
            <w:tcW w:w="5899" w:type="dxa"/>
            <w:tcBorders>
              <w:top w:val="nil"/>
              <w:left w:val="single" w:sz="4" w:space="0" w:color="auto"/>
              <w:bottom w:val="single" w:sz="4" w:space="0" w:color="auto"/>
              <w:right w:val="single" w:sz="4" w:space="0" w:color="auto"/>
            </w:tcBorders>
            <w:vAlign w:val="center"/>
            <w:hideMark/>
          </w:tcPr>
          <w:p w14:paraId="6675966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Реле генератора</w:t>
            </w:r>
          </w:p>
        </w:tc>
      </w:tr>
      <w:tr w:rsidR="00266655" w:rsidRPr="00266655" w14:paraId="5AAF952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3A25C1F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211</w:t>
            </w:r>
          </w:p>
        </w:tc>
        <w:tc>
          <w:tcPr>
            <w:tcW w:w="571" w:type="dxa"/>
            <w:tcBorders>
              <w:top w:val="nil"/>
              <w:left w:val="nil"/>
              <w:bottom w:val="single" w:sz="8" w:space="0" w:color="auto"/>
              <w:right w:val="nil"/>
            </w:tcBorders>
            <w:vAlign w:val="center"/>
            <w:hideMark/>
          </w:tcPr>
          <w:p w14:paraId="558E6C4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24000</w:t>
            </w:r>
          </w:p>
        </w:tc>
        <w:tc>
          <w:tcPr>
            <w:tcW w:w="5899" w:type="dxa"/>
            <w:tcBorders>
              <w:top w:val="nil"/>
              <w:left w:val="single" w:sz="4" w:space="0" w:color="auto"/>
              <w:bottom w:val="single" w:sz="4" w:space="0" w:color="auto"/>
              <w:right w:val="single" w:sz="4" w:space="0" w:color="auto"/>
            </w:tcBorders>
            <w:vAlign w:val="center"/>
            <w:hideMark/>
          </w:tcPr>
          <w:p w14:paraId="53DCDA4D"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Уплотнение генератора</w:t>
            </w:r>
          </w:p>
        </w:tc>
      </w:tr>
      <w:tr w:rsidR="00266655" w:rsidRPr="00266655" w14:paraId="354CBB3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CF93F67"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212</w:t>
            </w:r>
          </w:p>
        </w:tc>
        <w:tc>
          <w:tcPr>
            <w:tcW w:w="571" w:type="dxa"/>
            <w:tcBorders>
              <w:top w:val="nil"/>
              <w:left w:val="nil"/>
              <w:bottom w:val="single" w:sz="8" w:space="0" w:color="auto"/>
              <w:right w:val="nil"/>
            </w:tcBorders>
            <w:vAlign w:val="center"/>
            <w:hideMark/>
          </w:tcPr>
          <w:p w14:paraId="2102042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19000</w:t>
            </w:r>
          </w:p>
        </w:tc>
        <w:tc>
          <w:tcPr>
            <w:tcW w:w="5899" w:type="dxa"/>
            <w:tcBorders>
              <w:top w:val="nil"/>
              <w:left w:val="single" w:sz="4" w:space="0" w:color="auto"/>
              <w:bottom w:val="single" w:sz="4" w:space="0" w:color="auto"/>
              <w:right w:val="single" w:sz="4" w:space="0" w:color="auto"/>
            </w:tcBorders>
            <w:vAlign w:val="center"/>
            <w:hideMark/>
          </w:tcPr>
          <w:p w14:paraId="6566D6D6"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Стартер</w:t>
            </w:r>
          </w:p>
        </w:tc>
      </w:tr>
      <w:tr w:rsidR="00266655" w:rsidRPr="00266655" w14:paraId="06EB6823"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BB60C68"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213</w:t>
            </w:r>
          </w:p>
        </w:tc>
        <w:tc>
          <w:tcPr>
            <w:tcW w:w="571" w:type="dxa"/>
            <w:tcBorders>
              <w:top w:val="nil"/>
              <w:left w:val="nil"/>
              <w:bottom w:val="single" w:sz="8" w:space="0" w:color="auto"/>
              <w:right w:val="nil"/>
            </w:tcBorders>
            <w:vAlign w:val="center"/>
            <w:hideMark/>
          </w:tcPr>
          <w:p w14:paraId="7206E82A"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5000</w:t>
            </w:r>
          </w:p>
        </w:tc>
        <w:tc>
          <w:tcPr>
            <w:tcW w:w="5899" w:type="dxa"/>
            <w:tcBorders>
              <w:top w:val="nil"/>
              <w:left w:val="single" w:sz="4" w:space="0" w:color="auto"/>
              <w:bottom w:val="single" w:sz="4" w:space="0" w:color="auto"/>
              <w:right w:val="single" w:sz="4" w:space="0" w:color="auto"/>
            </w:tcBorders>
            <w:vAlign w:val="center"/>
            <w:hideMark/>
          </w:tcPr>
          <w:p w14:paraId="0E05932A"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Bendex</w:t>
            </w:r>
          </w:p>
        </w:tc>
      </w:tr>
      <w:tr w:rsidR="00266655" w:rsidRPr="00266655" w14:paraId="060BECFE"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006AAD5"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214</w:t>
            </w:r>
          </w:p>
        </w:tc>
        <w:tc>
          <w:tcPr>
            <w:tcW w:w="571" w:type="dxa"/>
            <w:tcBorders>
              <w:top w:val="nil"/>
              <w:left w:val="nil"/>
              <w:bottom w:val="single" w:sz="8" w:space="0" w:color="auto"/>
              <w:right w:val="nil"/>
            </w:tcBorders>
            <w:vAlign w:val="center"/>
            <w:hideMark/>
          </w:tcPr>
          <w:p w14:paraId="6AD475FB"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20000</w:t>
            </w:r>
          </w:p>
        </w:tc>
        <w:tc>
          <w:tcPr>
            <w:tcW w:w="5899" w:type="dxa"/>
            <w:tcBorders>
              <w:top w:val="nil"/>
              <w:left w:val="single" w:sz="4" w:space="0" w:color="auto"/>
              <w:bottom w:val="single" w:sz="4" w:space="0" w:color="auto"/>
              <w:right w:val="single" w:sz="4" w:space="0" w:color="auto"/>
            </w:tcBorders>
            <w:vAlign w:val="center"/>
            <w:hideMark/>
          </w:tcPr>
          <w:p w14:paraId="73BF1EC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Сцепление стартера (автоматическое)</w:t>
            </w:r>
          </w:p>
        </w:tc>
      </w:tr>
      <w:tr w:rsidR="00266655" w:rsidRPr="00266655" w14:paraId="17316965"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128F9123"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215</w:t>
            </w:r>
          </w:p>
        </w:tc>
        <w:tc>
          <w:tcPr>
            <w:tcW w:w="571" w:type="dxa"/>
            <w:tcBorders>
              <w:top w:val="nil"/>
              <w:left w:val="nil"/>
              <w:bottom w:val="single" w:sz="8" w:space="0" w:color="auto"/>
              <w:right w:val="nil"/>
            </w:tcBorders>
            <w:vAlign w:val="center"/>
            <w:hideMark/>
          </w:tcPr>
          <w:p w14:paraId="28BF9C6C"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28000</w:t>
            </w:r>
          </w:p>
        </w:tc>
        <w:tc>
          <w:tcPr>
            <w:tcW w:w="5899" w:type="dxa"/>
            <w:tcBorders>
              <w:top w:val="nil"/>
              <w:left w:val="single" w:sz="4" w:space="0" w:color="auto"/>
              <w:bottom w:val="single" w:sz="4" w:space="0" w:color="auto"/>
              <w:right w:val="single" w:sz="4" w:space="0" w:color="auto"/>
            </w:tcBorders>
            <w:vAlign w:val="center"/>
            <w:hideMark/>
          </w:tcPr>
          <w:p w14:paraId="59E09142"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Блок предохранителей</w:t>
            </w:r>
          </w:p>
        </w:tc>
      </w:tr>
      <w:tr w:rsidR="00266655" w:rsidRPr="00266655" w14:paraId="4E569E51" w14:textId="77777777" w:rsidTr="00266655">
        <w:trPr>
          <w:trHeight w:val="315"/>
        </w:trPr>
        <w:tc>
          <w:tcPr>
            <w:tcW w:w="1435" w:type="dxa"/>
            <w:tcBorders>
              <w:top w:val="nil"/>
              <w:left w:val="single" w:sz="8" w:space="0" w:color="auto"/>
              <w:bottom w:val="single" w:sz="8" w:space="0" w:color="auto"/>
              <w:right w:val="single" w:sz="8" w:space="0" w:color="auto"/>
            </w:tcBorders>
            <w:vAlign w:val="center"/>
            <w:hideMark/>
          </w:tcPr>
          <w:p w14:paraId="5DA5080E"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216</w:t>
            </w:r>
          </w:p>
        </w:tc>
        <w:tc>
          <w:tcPr>
            <w:tcW w:w="571" w:type="dxa"/>
            <w:tcBorders>
              <w:top w:val="nil"/>
              <w:left w:val="nil"/>
              <w:bottom w:val="single" w:sz="8" w:space="0" w:color="auto"/>
              <w:right w:val="nil"/>
            </w:tcBorders>
            <w:vAlign w:val="center"/>
            <w:hideMark/>
          </w:tcPr>
          <w:p w14:paraId="1F32DC0D" w14:textId="77777777" w:rsidR="00266655" w:rsidRPr="00266655" w:rsidRDefault="00266655" w:rsidP="00266655">
            <w:pPr>
              <w:jc w:val="center"/>
              <w:rPr>
                <w:rFonts w:ascii="GHEA Grapalat" w:hAnsi="GHEA Grapalat" w:cs="Calibri"/>
                <w:b/>
                <w:bCs/>
                <w:i/>
                <w:iCs/>
                <w:color w:val="000000"/>
                <w:sz w:val="18"/>
                <w:szCs w:val="18"/>
                <w:lang w:bidi="ar-SA"/>
              </w:rPr>
            </w:pPr>
            <w:r w:rsidRPr="00266655">
              <w:rPr>
                <w:rFonts w:ascii="GHEA Grapalat" w:hAnsi="GHEA Grapalat" w:cs="Calibri"/>
                <w:b/>
                <w:bCs/>
                <w:i/>
                <w:iCs/>
                <w:color w:val="000000"/>
                <w:sz w:val="18"/>
                <w:szCs w:val="18"/>
                <w:lang w:bidi="ar-SA"/>
              </w:rPr>
              <w:t>55000</w:t>
            </w:r>
          </w:p>
        </w:tc>
        <w:tc>
          <w:tcPr>
            <w:tcW w:w="5899" w:type="dxa"/>
            <w:tcBorders>
              <w:top w:val="nil"/>
              <w:left w:val="single" w:sz="4" w:space="0" w:color="auto"/>
              <w:bottom w:val="single" w:sz="4" w:space="0" w:color="auto"/>
              <w:right w:val="single" w:sz="4" w:space="0" w:color="auto"/>
            </w:tcBorders>
            <w:vAlign w:val="center"/>
            <w:hideMark/>
          </w:tcPr>
          <w:p w14:paraId="7D30A5D4" w14:textId="77777777" w:rsidR="00266655" w:rsidRPr="00266655" w:rsidRDefault="00266655" w:rsidP="00266655">
            <w:pPr>
              <w:rPr>
                <w:rFonts w:ascii="Calibri" w:hAnsi="Calibri" w:cs="Calibri"/>
                <w:color w:val="000000"/>
                <w:sz w:val="22"/>
                <w:szCs w:val="22"/>
                <w:lang w:bidi="ar-SA"/>
              </w:rPr>
            </w:pPr>
            <w:r w:rsidRPr="00266655">
              <w:rPr>
                <w:rFonts w:ascii="Calibri" w:hAnsi="Calibri" w:cs="Calibri"/>
                <w:color w:val="000000"/>
                <w:sz w:val="22"/>
                <w:szCs w:val="22"/>
                <w:lang w:bidi="ar-SA"/>
              </w:rPr>
              <w:t>Фара</w:t>
            </w:r>
          </w:p>
        </w:tc>
      </w:tr>
    </w:tbl>
    <w:p w14:paraId="707CD4A7" w14:textId="77777777" w:rsidR="00B62B0E" w:rsidRPr="00F54BF7" w:rsidRDefault="00B62B0E" w:rsidP="00B62B0E">
      <w:pPr>
        <w:pStyle w:val="aa"/>
        <w:widowControl w:val="0"/>
        <w:spacing w:after="160"/>
        <w:ind w:right="-7"/>
        <w:rPr>
          <w:rFonts w:ascii="GHEA Grapalat" w:hAnsi="GHEA Grapalat"/>
          <w:sz w:val="16"/>
          <w:szCs w:val="16"/>
          <w:lang w:val="hy-AM"/>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1)</w:t>
      </w:r>
      <w:r w:rsidR="00E1385B" w:rsidRPr="00825D9F">
        <w:rPr>
          <w:rFonts w:ascii="GHEA Grapalat" w:hAnsi="GHEA Grapalat"/>
          <w:sz w:val="16"/>
          <w:szCs w:val="16"/>
        </w:rPr>
        <w:tab/>
      </w:r>
      <w:r w:rsidRPr="00825D9F">
        <w:rPr>
          <w:rFonts w:ascii="GHEA Grapalat" w:hAnsi="GHEA Grapalat"/>
          <w:sz w:val="16"/>
          <w:szCs w:val="16"/>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w:t>
      </w:r>
      <w:r w:rsidRPr="00825D9F">
        <w:rPr>
          <w:rFonts w:ascii="GHEA Grapalat" w:hAnsi="GHEA Grapalat"/>
          <w:sz w:val="16"/>
          <w:szCs w:val="16"/>
        </w:rPr>
        <w:lastRenderedPageBreak/>
        <w:t>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r w:rsidR="00F9791A" w:rsidRPr="00825D9F">
        <w:rPr>
          <w:rFonts w:ascii="GHEA Grapalat" w:hAnsi="GHEA Grapalat"/>
          <w:sz w:val="16"/>
          <w:szCs w:val="16"/>
        </w:rPr>
        <w:t>ое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 xml:space="preserve">Для участия в настоящей процедуре участник подает заявку в Комиссию. Заявка — это предложение, </w:t>
      </w:r>
      <w:r w:rsidRPr="00825D9F">
        <w:rPr>
          <w:rFonts w:ascii="GHEA Grapalat" w:hAnsi="GHEA Grapalat"/>
          <w:sz w:val="16"/>
          <w:szCs w:val="16"/>
        </w:rPr>
        <w:lastRenderedPageBreak/>
        <w:t>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г.Абовян, пл. Барекамутян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r w:rsidR="006A7E82" w:rsidRPr="00825D9F">
        <w:rPr>
          <w:rFonts w:ascii="GHEA Grapalat" w:hAnsi="GHEA Grapalat"/>
          <w:sz w:val="16"/>
          <w:szCs w:val="16"/>
        </w:rPr>
        <w:t>деклация</w:t>
      </w:r>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lastRenderedPageBreak/>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ложения, лумы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семдесять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25D9F">
        <w:rPr>
          <w:rFonts w:ascii="GHEA Grapalat" w:hAnsi="GHEA Grapalat"/>
          <w:sz w:val="16"/>
          <w:szCs w:val="16"/>
        </w:rPr>
        <w:t>.</w:t>
      </w:r>
      <w:r w:rsidRPr="00825D9F">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4A4515" w:rsidRPr="00825D9F">
        <w:rPr>
          <w:rFonts w:ascii="GHEA Grapalat" w:hAnsi="GHEA Grapalat"/>
          <w:sz w:val="16"/>
          <w:szCs w:val="16"/>
        </w:rPr>
        <w:lastRenderedPageBreak/>
        <w:t>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52468C" w:rsidRPr="00825D9F">
        <w:rPr>
          <w:rFonts w:ascii="GHEA Grapalat" w:hAnsi="GHEA Grapalat"/>
          <w:sz w:val="16"/>
          <w:szCs w:val="16"/>
        </w:rPr>
        <w:lastRenderedPageBreak/>
        <w:t>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lastRenderedPageBreak/>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догогвора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w:t>
      </w:r>
      <w:r w:rsidR="00125AA6" w:rsidRPr="00825D9F">
        <w:rPr>
          <w:rFonts w:ascii="GHEA Grapalat" w:hAnsi="GHEA Grapalat"/>
          <w:sz w:val="16"/>
          <w:szCs w:val="16"/>
        </w:rPr>
        <w:lastRenderedPageBreak/>
        <w:t>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--объявлени</w:t>
      </w:r>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утвержденн</w:t>
      </w:r>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2CA32ECD" w:rsidR="00B2572B" w:rsidRPr="00266655" w:rsidRDefault="00B2572B" w:rsidP="00B46D58">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7374FD" w:rsidRPr="007374FD">
        <w:rPr>
          <w:rFonts w:ascii="GHEA Grapalat" w:hAnsi="GHEA Grapalat"/>
          <w:sz w:val="16"/>
          <w:szCs w:val="16"/>
        </w:rPr>
        <w:t>6/</w:t>
      </w:r>
      <w:r w:rsidR="00D740EA" w:rsidRPr="00D740EA">
        <w:rPr>
          <w:rFonts w:ascii="GHEA Grapalat" w:hAnsi="GHEA Grapalat"/>
          <w:sz w:val="16"/>
          <w:szCs w:val="16"/>
        </w:rPr>
        <w:t>3</w:t>
      </w:r>
      <w:r w:rsidR="00266655" w:rsidRPr="00266655">
        <w:rPr>
          <w:rFonts w:ascii="GHEA Grapalat" w:hAnsi="GHEA Grapalat"/>
          <w:sz w:val="16"/>
          <w:szCs w:val="16"/>
        </w:rPr>
        <w:t>5</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48C7D592"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lastRenderedPageBreak/>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Настоящим _________________________________объявляет и подтверждает,что:</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71461A54"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7374FD" w:rsidRPr="007374FD">
        <w:rPr>
          <w:rFonts w:ascii="GHEA Grapalat" w:hAnsi="GHEA Grapalat"/>
          <w:sz w:val="16"/>
          <w:szCs w:val="16"/>
        </w:rPr>
        <w:t>26/</w:t>
      </w:r>
      <w:r w:rsidR="00266655" w:rsidRPr="00266655">
        <w:rPr>
          <w:rFonts w:ascii="GHEA Grapalat" w:hAnsi="GHEA Grapalat"/>
          <w:sz w:val="16"/>
          <w:szCs w:val="16"/>
        </w:rPr>
        <w:t>35</w:t>
      </w:r>
      <w:r w:rsidR="00A85247" w:rsidRPr="00A85247">
        <w:rPr>
          <w:rFonts w:ascii="GHEA Grapalat" w:hAnsi="GHEA Grapalat"/>
          <w:sz w:val="16"/>
          <w:szCs w:val="16"/>
        </w:rPr>
        <w:t xml:space="preserve"> </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61A9C025"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266655" w:rsidRPr="00266655">
        <w:rPr>
          <w:rFonts w:ascii="GHEA Grapalat" w:hAnsi="GHEA Grapalat"/>
          <w:sz w:val="16"/>
          <w:szCs w:val="16"/>
        </w:rPr>
        <w:t>35</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7"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43B160BD" w:rsidR="00D043C1" w:rsidRPr="00266655" w:rsidRDefault="00D043C1" w:rsidP="00D043C1">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51C9A4C3"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lastRenderedPageBreak/>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52CB8AA4" w:rsidR="00AB6E69" w:rsidRPr="00266655" w:rsidRDefault="00AB6E69" w:rsidP="00AB6E69">
      <w:pPr>
        <w:pStyle w:val="3"/>
        <w:keepNext w:val="0"/>
        <w:widowControl w:val="0"/>
        <w:spacing w:after="160" w:line="240" w:lineRule="auto"/>
        <w:ind w:firstLine="567"/>
        <w:jc w:val="right"/>
        <w:rPr>
          <w:rFonts w:ascii="GHEA Grapalat" w:hAnsi="GHEA Grapalat" w:cs="Arial"/>
          <w:b/>
          <w:sz w:val="16"/>
          <w:szCs w:val="16"/>
          <w:lang w:val="en-US"/>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D740EA">
        <w:rPr>
          <w:rFonts w:ascii="GHEA Grapalat" w:hAnsi="GHEA Grapalat"/>
          <w:sz w:val="16"/>
          <w:szCs w:val="16"/>
        </w:rPr>
        <w:t>26/</w:t>
      </w:r>
      <w:r w:rsidR="00D740EA" w:rsidRPr="003F7B58">
        <w:rPr>
          <w:rFonts w:ascii="GHEA Grapalat" w:hAnsi="GHEA Grapalat"/>
          <w:sz w:val="16"/>
          <w:szCs w:val="16"/>
        </w:rPr>
        <w:t>3</w:t>
      </w:r>
      <w:r w:rsidR="00266655">
        <w:rPr>
          <w:rFonts w:ascii="GHEA Grapalat" w:hAnsi="GHEA Grapalat"/>
          <w:sz w:val="16"/>
          <w:szCs w:val="16"/>
          <w:lang w:val="en-US"/>
        </w:rPr>
        <w:t>5</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8"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lastRenderedPageBreak/>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Государтво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000000"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9"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r w:rsidRPr="00825D9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825D9F">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r w:rsidRPr="00825D9F">
        <w:rPr>
          <w:rFonts w:ascii="GHEA Grapalat" w:hAnsi="GHEA Grapalat"/>
          <w:sz w:val="16"/>
          <w:szCs w:val="16"/>
        </w:rPr>
        <w:t>ым</w:t>
      </w:r>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 xml:space="preserve">В этом подразделе </w:t>
      </w:r>
      <w:r w:rsidRPr="00825D9F">
        <w:rPr>
          <w:rFonts w:ascii="GHEA Grapalat" w:hAnsi="GHEA Grapalat"/>
          <w:sz w:val="16"/>
          <w:szCs w:val="16"/>
        </w:rPr>
        <w:lastRenderedPageBreak/>
        <w:t>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825D9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3777555B" w:rsidR="00B2572B" w:rsidRPr="00266655" w:rsidRDefault="00B2572B" w:rsidP="00B46D58">
      <w:pPr>
        <w:pStyle w:val="31"/>
        <w:widowControl w:val="0"/>
        <w:spacing w:after="160" w:line="240" w:lineRule="auto"/>
        <w:jc w:val="right"/>
        <w:rPr>
          <w:rFonts w:ascii="GHEA Grapalat" w:hAnsi="GHEA Grapalat"/>
          <w:sz w:val="16"/>
          <w:szCs w:val="16"/>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74330C04"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7052A438" w:rsidR="003D2FE2" w:rsidRPr="00266655"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2A7195C0" w:rsidR="003D2FE2" w:rsidRPr="00266655" w:rsidRDefault="003D2FE2" w:rsidP="003D2FE2">
      <w:pPr>
        <w:widowControl w:val="0"/>
        <w:jc w:val="both"/>
        <w:rPr>
          <w:rFonts w:ascii="GHEA Grapalat" w:hAnsi="GHEA Grapalat" w:cs="GHEA Grapalat"/>
          <w:sz w:val="16"/>
          <w:szCs w:val="16"/>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r w:rsidRPr="00825D9F">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r w:rsidRPr="00825D9F">
        <w:rPr>
          <w:rFonts w:ascii="GHEA Grapalat" w:hAnsi="GHEA Grapalat" w:cs="GHEA Grapalat"/>
          <w:sz w:val="16"/>
          <w:szCs w:val="16"/>
        </w:rPr>
        <w:t xml:space="preserve">омпания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 xml:space="preserve">Требовании. Банк не обязан </w:t>
      </w:r>
      <w:r w:rsidRPr="00825D9F">
        <w:rPr>
          <w:rFonts w:ascii="GHEA Grapalat" w:hAnsi="GHEA Grapalat"/>
          <w:sz w:val="16"/>
          <w:szCs w:val="16"/>
        </w:rPr>
        <w:lastRenderedPageBreak/>
        <w:t>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7FFCD32C" w:rsidR="000A214C" w:rsidRPr="00F54BF7" w:rsidRDefault="000A214C" w:rsidP="000A214C">
      <w:pPr>
        <w:widowControl w:val="0"/>
        <w:spacing w:after="160"/>
        <w:jc w:val="right"/>
        <w:rPr>
          <w:rFonts w:ascii="GHEA Grapalat" w:hAnsi="GHEA Grapalat" w:cs="GHEA Grapalat"/>
          <w:i/>
          <w:sz w:val="16"/>
          <w:szCs w:val="16"/>
          <w:lang w:val="hy-AM"/>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w:t>
      </w:r>
      <w:r w:rsidR="00D740EA">
        <w:rPr>
          <w:rFonts w:ascii="GHEA Grapalat" w:hAnsi="GHEA Grapalat"/>
          <w:sz w:val="16"/>
          <w:szCs w:val="16"/>
          <w:lang w:val="hy-AM"/>
        </w:rPr>
        <w:t>3</w:t>
      </w:r>
      <w:r w:rsidR="00266655">
        <w:rPr>
          <w:rFonts w:ascii="GHEA Grapalat" w:hAnsi="GHEA Grapalat"/>
          <w:sz w:val="16"/>
          <w:szCs w:val="16"/>
          <w:lang w:val="hy-AM"/>
        </w:rPr>
        <w:t>5</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lastRenderedPageBreak/>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69506589" w:rsidR="000A214C" w:rsidRPr="00F54BF7" w:rsidRDefault="000A214C" w:rsidP="000A214C">
      <w:pPr>
        <w:widowControl w:val="0"/>
        <w:jc w:val="both"/>
        <w:rPr>
          <w:rFonts w:ascii="GHEA Grapalat" w:hAnsi="GHEA Grapalat" w:cs="GHEA Grapalat"/>
          <w:sz w:val="16"/>
          <w:szCs w:val="16"/>
          <w:lang w:val="hy-AM"/>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w:t>
      </w:r>
      <w:r w:rsidR="00D740EA">
        <w:rPr>
          <w:rFonts w:ascii="GHEA Grapalat" w:hAnsi="GHEA Grapalat"/>
          <w:sz w:val="16"/>
          <w:szCs w:val="16"/>
          <w:lang w:val="hy-AM"/>
        </w:rPr>
        <w:t>3</w:t>
      </w:r>
      <w:r w:rsidR="00266655">
        <w:rPr>
          <w:rFonts w:ascii="GHEA Grapalat" w:hAnsi="GHEA Grapalat"/>
          <w:sz w:val="16"/>
          <w:szCs w:val="16"/>
          <w:lang w:val="hy-AM"/>
        </w:rPr>
        <w:t>5</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lastRenderedPageBreak/>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lastRenderedPageBreak/>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50E1D644" w:rsidR="00071D1C" w:rsidRPr="00266655" w:rsidRDefault="00071D1C"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266655" w:rsidRPr="00266655">
        <w:rPr>
          <w:rFonts w:ascii="GHEA Grapalat" w:hAnsi="GHEA Grapalat"/>
          <w:sz w:val="16"/>
          <w:szCs w:val="16"/>
        </w:rPr>
        <w:t>5</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12507B76"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51AA1F08" w:rsidR="00071D1C" w:rsidRPr="00D740EA" w:rsidRDefault="00071D1C" w:rsidP="00B46D58">
      <w:pPr>
        <w:widowControl w:val="0"/>
        <w:spacing w:after="160"/>
        <w:ind w:left="-142" w:firstLine="142"/>
        <w:jc w:val="center"/>
        <w:rPr>
          <w:rFonts w:ascii="GHEA Grapalat" w:hAnsi="GHEA Grapalat"/>
          <w:b/>
          <w:sz w:val="16"/>
          <w:szCs w:val="16"/>
          <w:u w:val="single"/>
          <w:lang w:val="en-US"/>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F54BF7">
        <w:rPr>
          <w:rFonts w:ascii="GHEA Grapalat" w:hAnsi="GHEA Grapalat"/>
          <w:sz w:val="16"/>
          <w:szCs w:val="16"/>
        </w:rPr>
        <w:t>26/</w:t>
      </w:r>
      <w:r w:rsidR="00D740EA">
        <w:rPr>
          <w:rFonts w:ascii="GHEA Grapalat" w:hAnsi="GHEA Grapalat"/>
          <w:sz w:val="16"/>
          <w:szCs w:val="16"/>
          <w:lang w:val="en-US"/>
        </w:rPr>
        <w:t>3</w:t>
      </w:r>
      <w:r w:rsidR="00266655">
        <w:rPr>
          <w:rFonts w:ascii="GHEA Grapalat" w:hAnsi="GHEA Grapalat"/>
          <w:sz w:val="16"/>
          <w:szCs w:val="16"/>
          <w:lang w:val="en-US"/>
        </w:rPr>
        <w:t>5</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14CD9907" w:rsidR="00F15CED" w:rsidRPr="00825D9F" w:rsidRDefault="00F15CED" w:rsidP="00B46D58">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7374FD">
              <w:rPr>
                <w:rFonts w:ascii="GHEA Grapalat" w:hAnsi="GHEA Grapalat"/>
                <w:sz w:val="16"/>
                <w:szCs w:val="16"/>
                <w:lang w:val="en-US"/>
              </w:rPr>
              <w:t>6</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2819A8F"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Pr="00825D9F">
        <w:rPr>
          <w:rFonts w:ascii="GHEA Grapalat" w:hAnsi="GHEA Grapalat"/>
          <w:sz w:val="16"/>
          <w:szCs w:val="16"/>
        </w:rPr>
        <w:t>директор</w:t>
      </w:r>
      <w:r w:rsidR="00EA4675">
        <w:rPr>
          <w:rFonts w:ascii="GHEA Grapalat" w:hAnsi="GHEA Grapalat"/>
          <w:sz w:val="16"/>
          <w:szCs w:val="16"/>
          <w:lang w:val="hy-AM"/>
        </w:rPr>
        <w:t xml:space="preserve">            </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восполнения недопереданного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w:t>
      </w:r>
      <w:r w:rsidRPr="00825D9F">
        <w:rPr>
          <w:rFonts w:ascii="GHEA Grapalat" w:hAnsi="GHEA Grapalat"/>
          <w:sz w:val="16"/>
          <w:szCs w:val="16"/>
        </w:rPr>
        <w:lastRenderedPageBreak/>
        <w:t>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 xml:space="preserve">После расторжения договора согласно пункту 2.1.7 договора возмещать Покупателю причиненные </w:t>
      </w:r>
      <w:r w:rsidRPr="00825D9F">
        <w:rPr>
          <w:rFonts w:ascii="GHEA Grapalat" w:hAnsi="GHEA Grapalat"/>
          <w:sz w:val="16"/>
          <w:szCs w:val="16"/>
        </w:rPr>
        <w:lastRenderedPageBreak/>
        <w:t>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договора технической </w:t>
      </w:r>
      <w:r w:rsidRPr="00825D9F">
        <w:rPr>
          <w:rFonts w:ascii="GHEA Grapalat" w:hAnsi="GHEA Grapalat"/>
          <w:sz w:val="16"/>
          <w:szCs w:val="16"/>
        </w:rPr>
        <w:lastRenderedPageBreak/>
        <w:t>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 xml:space="preserve">Запрещается внесение в договор, а если цена договора факторная, то также в соглашение к данному договору, заключаемое в </w:t>
      </w:r>
      <w:r w:rsidRPr="00825D9F">
        <w:rPr>
          <w:rFonts w:ascii="GHEA Grapalat" w:hAnsi="GHEA Grapalat"/>
          <w:spacing w:val="-6"/>
          <w:sz w:val="16"/>
          <w:szCs w:val="16"/>
        </w:rPr>
        <w:lastRenderedPageBreak/>
        <w:t>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5D9F">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w:t>
      </w:r>
      <w:r w:rsidRPr="00825D9F">
        <w:rPr>
          <w:rFonts w:ascii="GHEA Grapalat" w:hAnsi="GHEA Grapalat"/>
          <w:sz w:val="16"/>
          <w:szCs w:val="16"/>
        </w:rPr>
        <w:lastRenderedPageBreak/>
        <w:t>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D20576">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688D40D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EA4675">
        <w:rPr>
          <w:rFonts w:ascii="GHEA Grapalat" w:hAnsi="GHEA Grapalat"/>
          <w:i/>
          <w:sz w:val="16"/>
          <w:szCs w:val="16"/>
          <w:lang w:val="hy-AM"/>
        </w:rPr>
        <w:t>6</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Style w:val="afe"/>
        <w:tblW w:w="0" w:type="auto"/>
        <w:tblLook w:val="04A0" w:firstRow="1" w:lastRow="0" w:firstColumn="1" w:lastColumn="0" w:noHBand="0" w:noVBand="1"/>
      </w:tblPr>
      <w:tblGrid>
        <w:gridCol w:w="1708"/>
        <w:gridCol w:w="1398"/>
        <w:gridCol w:w="1647"/>
        <w:gridCol w:w="1356"/>
        <w:gridCol w:w="1451"/>
        <w:gridCol w:w="905"/>
        <w:gridCol w:w="1306"/>
        <w:gridCol w:w="1018"/>
        <w:gridCol w:w="650"/>
        <w:gridCol w:w="928"/>
        <w:gridCol w:w="1014"/>
        <w:gridCol w:w="837"/>
      </w:tblGrid>
      <w:tr w:rsidR="007F6839" w:rsidRPr="007F6839" w14:paraId="7A200AE5" w14:textId="77777777" w:rsidTr="007F6839">
        <w:trPr>
          <w:trHeight w:val="300"/>
        </w:trPr>
        <w:tc>
          <w:tcPr>
            <w:tcW w:w="14000" w:type="dxa"/>
            <w:gridSpan w:val="12"/>
            <w:hideMark/>
          </w:tcPr>
          <w:p w14:paraId="231F12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Товар</w:t>
            </w:r>
          </w:p>
        </w:tc>
      </w:tr>
      <w:tr w:rsidR="007F6839" w:rsidRPr="007F6839" w14:paraId="24C2C019" w14:textId="77777777" w:rsidTr="007F6839">
        <w:trPr>
          <w:trHeight w:val="2400"/>
        </w:trPr>
        <w:tc>
          <w:tcPr>
            <w:tcW w:w="1662" w:type="dxa"/>
            <w:hideMark/>
          </w:tcPr>
          <w:p w14:paraId="3A4EF2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номер предусмотренного приглашением лота</w:t>
            </w:r>
          </w:p>
        </w:tc>
        <w:tc>
          <w:tcPr>
            <w:tcW w:w="1322" w:type="dxa"/>
            <w:hideMark/>
          </w:tcPr>
          <w:p w14:paraId="01BF7C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промежуточный код, предусмотренный планом закупок по классификации ЕЗК (CPV)</w:t>
            </w:r>
          </w:p>
        </w:tc>
        <w:tc>
          <w:tcPr>
            <w:tcW w:w="1711" w:type="dxa"/>
            <w:hideMark/>
          </w:tcPr>
          <w:p w14:paraId="2A20F5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наименование </w:t>
            </w:r>
          </w:p>
        </w:tc>
        <w:tc>
          <w:tcPr>
            <w:tcW w:w="1463" w:type="dxa"/>
            <w:hideMark/>
          </w:tcPr>
          <w:p w14:paraId="4D692C70" w14:textId="77777777" w:rsidR="007F6839" w:rsidRPr="007F6839" w:rsidRDefault="007F6839" w:rsidP="007F6839">
            <w:pPr>
              <w:widowControl w:val="0"/>
              <w:spacing w:after="160"/>
              <w:rPr>
                <w:rFonts w:ascii="GHEA Grapalat" w:hAnsi="GHEA Grapalat"/>
                <w:sz w:val="16"/>
                <w:szCs w:val="16"/>
                <w:u w:val="single"/>
              </w:rPr>
            </w:pPr>
            <w:hyperlink r:id="rId9" w:anchor="Лист3!_ftn1" w:history="1">
              <w:r w:rsidRPr="007F6839">
                <w:rPr>
                  <w:rStyle w:val="a9"/>
                  <w:rFonts w:ascii="GHEA Grapalat" w:hAnsi="GHEA Grapalat"/>
                  <w:sz w:val="16"/>
                  <w:szCs w:val="16"/>
                </w:rPr>
                <w:t>товарный знак, марка и наименование производителя **</w:t>
              </w:r>
            </w:hyperlink>
          </w:p>
        </w:tc>
        <w:tc>
          <w:tcPr>
            <w:tcW w:w="1723" w:type="dxa"/>
            <w:hideMark/>
          </w:tcPr>
          <w:p w14:paraId="56DAA4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техническая характеристика</w:t>
            </w:r>
          </w:p>
        </w:tc>
        <w:tc>
          <w:tcPr>
            <w:tcW w:w="817" w:type="dxa"/>
            <w:hideMark/>
          </w:tcPr>
          <w:p w14:paraId="1CEC28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единица измерения</w:t>
            </w:r>
          </w:p>
        </w:tc>
        <w:tc>
          <w:tcPr>
            <w:tcW w:w="1222" w:type="dxa"/>
            <w:hideMark/>
          </w:tcPr>
          <w:p w14:paraId="2ACB9A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цена единицы/драмов РА</w:t>
            </w:r>
          </w:p>
        </w:tc>
        <w:tc>
          <w:tcPr>
            <w:tcW w:w="917" w:type="dxa"/>
            <w:hideMark/>
          </w:tcPr>
          <w:p w14:paraId="60027C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общая цена/драмов РА</w:t>
            </w:r>
          </w:p>
        </w:tc>
        <w:tc>
          <w:tcPr>
            <w:tcW w:w="592" w:type="dxa"/>
            <w:hideMark/>
          </w:tcPr>
          <w:p w14:paraId="5A7D08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общий объем</w:t>
            </w:r>
          </w:p>
        </w:tc>
        <w:tc>
          <w:tcPr>
            <w:tcW w:w="2571" w:type="dxa"/>
            <w:gridSpan w:val="3"/>
            <w:hideMark/>
          </w:tcPr>
          <w:p w14:paraId="09AF4A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поставки</w:t>
            </w:r>
          </w:p>
        </w:tc>
      </w:tr>
      <w:tr w:rsidR="007F6839" w:rsidRPr="007F6839" w14:paraId="1A8C32A0" w14:textId="77777777" w:rsidTr="007F6839">
        <w:trPr>
          <w:trHeight w:val="450"/>
        </w:trPr>
        <w:tc>
          <w:tcPr>
            <w:tcW w:w="1662" w:type="dxa"/>
            <w:hideMark/>
          </w:tcPr>
          <w:p w14:paraId="5E503B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322" w:type="dxa"/>
            <w:hideMark/>
          </w:tcPr>
          <w:p w14:paraId="46FAFA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11" w:type="dxa"/>
            <w:hideMark/>
          </w:tcPr>
          <w:p w14:paraId="257263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463" w:type="dxa"/>
            <w:hideMark/>
          </w:tcPr>
          <w:p w14:paraId="3062F7B6" w14:textId="77777777" w:rsidR="007F6839" w:rsidRPr="007F6839" w:rsidRDefault="007F6839" w:rsidP="007F6839">
            <w:pPr>
              <w:widowControl w:val="0"/>
              <w:spacing w:after="160"/>
              <w:rPr>
                <w:rFonts w:ascii="GHEA Grapalat" w:hAnsi="GHEA Grapalat"/>
                <w:sz w:val="16"/>
                <w:szCs w:val="16"/>
                <w:u w:val="single"/>
              </w:rPr>
            </w:pPr>
            <w:r w:rsidRPr="007F6839">
              <w:rPr>
                <w:rFonts w:ascii="GHEA Grapalat" w:hAnsi="GHEA Grapalat"/>
                <w:sz w:val="16"/>
                <w:szCs w:val="16"/>
                <w:u w:val="single"/>
              </w:rPr>
              <w:t> </w:t>
            </w:r>
          </w:p>
        </w:tc>
        <w:tc>
          <w:tcPr>
            <w:tcW w:w="1723" w:type="dxa"/>
            <w:hideMark/>
          </w:tcPr>
          <w:p w14:paraId="5FC5DD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17" w:type="dxa"/>
            <w:hideMark/>
          </w:tcPr>
          <w:p w14:paraId="44DDD5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222" w:type="dxa"/>
            <w:hideMark/>
          </w:tcPr>
          <w:p w14:paraId="0D5979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7" w:type="dxa"/>
            <w:hideMark/>
          </w:tcPr>
          <w:p w14:paraId="3CA922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592" w:type="dxa"/>
            <w:hideMark/>
          </w:tcPr>
          <w:p w14:paraId="3F9573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38" w:type="dxa"/>
            <w:hideMark/>
          </w:tcPr>
          <w:p w14:paraId="636DC7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адрес</w:t>
            </w:r>
          </w:p>
        </w:tc>
        <w:tc>
          <w:tcPr>
            <w:tcW w:w="913" w:type="dxa"/>
            <w:hideMark/>
          </w:tcPr>
          <w:p w14:paraId="057EC0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подлежащее поставке количество товара</w:t>
            </w:r>
          </w:p>
        </w:tc>
        <w:tc>
          <w:tcPr>
            <w:tcW w:w="820" w:type="dxa"/>
            <w:hideMark/>
          </w:tcPr>
          <w:p w14:paraId="6AA01681" w14:textId="77777777" w:rsidR="007F6839" w:rsidRPr="007F6839" w:rsidRDefault="007F6839" w:rsidP="007F6839">
            <w:pPr>
              <w:widowControl w:val="0"/>
              <w:spacing w:after="160"/>
              <w:rPr>
                <w:rFonts w:ascii="GHEA Grapalat" w:hAnsi="GHEA Grapalat"/>
                <w:sz w:val="16"/>
                <w:szCs w:val="16"/>
                <w:u w:val="single"/>
              </w:rPr>
            </w:pPr>
            <w:hyperlink r:id="rId10" w:anchor="Лист3!_ftn2" w:history="1">
              <w:r w:rsidRPr="007F6839">
                <w:rPr>
                  <w:rStyle w:val="a9"/>
                  <w:rFonts w:ascii="GHEA Grapalat" w:hAnsi="GHEA Grapalat"/>
                  <w:sz w:val="16"/>
                  <w:szCs w:val="16"/>
                </w:rPr>
                <w:t>срок***</w:t>
              </w:r>
            </w:hyperlink>
          </w:p>
        </w:tc>
      </w:tr>
      <w:tr w:rsidR="007F6839" w:rsidRPr="007F6839" w14:paraId="2640E275" w14:textId="77777777" w:rsidTr="007F6839">
        <w:trPr>
          <w:trHeight w:val="2175"/>
        </w:trPr>
        <w:tc>
          <w:tcPr>
            <w:tcW w:w="1662" w:type="dxa"/>
            <w:hideMark/>
          </w:tcPr>
          <w:p w14:paraId="0F7EDC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1322" w:type="dxa"/>
            <w:hideMark/>
          </w:tcPr>
          <w:p w14:paraId="10EB37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ABF7B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Опора двигателя</w:t>
            </w:r>
          </w:p>
        </w:tc>
        <w:tc>
          <w:tcPr>
            <w:tcW w:w="1463" w:type="dxa"/>
            <w:hideMark/>
          </w:tcPr>
          <w:p w14:paraId="0EE3AF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23" w:type="dxa"/>
            <w:hideMark/>
          </w:tcPr>
          <w:p w14:paraId="4FDC2D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w:t>
            </w:r>
            <w:r w:rsidRPr="007F6839">
              <w:rPr>
                <w:rFonts w:ascii="GHEA Grapalat" w:hAnsi="GHEA Grapalat"/>
                <w:sz w:val="16"/>
                <w:szCs w:val="16"/>
              </w:rPr>
              <w:lastRenderedPageBreak/>
              <w:t>предоставляется гарантия не менее 6 месяцев.</w:t>
            </w:r>
          </w:p>
        </w:tc>
        <w:tc>
          <w:tcPr>
            <w:tcW w:w="817" w:type="dxa"/>
            <w:hideMark/>
          </w:tcPr>
          <w:p w14:paraId="4CC0F2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111C1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14000</w:t>
            </w:r>
          </w:p>
        </w:tc>
        <w:tc>
          <w:tcPr>
            <w:tcW w:w="917" w:type="dxa"/>
            <w:hideMark/>
          </w:tcPr>
          <w:p w14:paraId="4129AB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14000</w:t>
            </w:r>
          </w:p>
        </w:tc>
        <w:tc>
          <w:tcPr>
            <w:tcW w:w="592" w:type="dxa"/>
            <w:hideMark/>
          </w:tcPr>
          <w:p w14:paraId="76AB22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E48F4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FCB3D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30086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1CCC8AC" w14:textId="77777777" w:rsidTr="007F6839">
        <w:trPr>
          <w:trHeight w:val="2160"/>
        </w:trPr>
        <w:tc>
          <w:tcPr>
            <w:tcW w:w="1662" w:type="dxa"/>
            <w:hideMark/>
          </w:tcPr>
          <w:p w14:paraId="223C76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w:t>
            </w:r>
          </w:p>
        </w:tc>
        <w:tc>
          <w:tcPr>
            <w:tcW w:w="1322" w:type="dxa"/>
            <w:hideMark/>
          </w:tcPr>
          <w:p w14:paraId="04A937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AB2F3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Опора двигателя</w:t>
            </w:r>
          </w:p>
        </w:tc>
        <w:tc>
          <w:tcPr>
            <w:tcW w:w="1463" w:type="dxa"/>
            <w:hideMark/>
          </w:tcPr>
          <w:p w14:paraId="6E458A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CDFD0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1529E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995A1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w:t>
            </w:r>
          </w:p>
        </w:tc>
        <w:tc>
          <w:tcPr>
            <w:tcW w:w="917" w:type="dxa"/>
            <w:hideMark/>
          </w:tcPr>
          <w:p w14:paraId="0C5CEC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w:t>
            </w:r>
          </w:p>
        </w:tc>
        <w:tc>
          <w:tcPr>
            <w:tcW w:w="592" w:type="dxa"/>
            <w:hideMark/>
          </w:tcPr>
          <w:p w14:paraId="63F8BA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38" w:type="dxa"/>
            <w:hideMark/>
          </w:tcPr>
          <w:p w14:paraId="5823FB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782CE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20" w:type="dxa"/>
            <w:hideMark/>
          </w:tcPr>
          <w:p w14:paraId="703F27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D2E9BF8" w14:textId="77777777" w:rsidTr="007F6839">
        <w:trPr>
          <w:trHeight w:val="2160"/>
        </w:trPr>
        <w:tc>
          <w:tcPr>
            <w:tcW w:w="1662" w:type="dxa"/>
            <w:hideMark/>
          </w:tcPr>
          <w:p w14:paraId="683B44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1322" w:type="dxa"/>
            <w:hideMark/>
          </w:tcPr>
          <w:p w14:paraId="44BCF0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F651A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головки блока цилиндров</w:t>
            </w:r>
          </w:p>
        </w:tc>
        <w:tc>
          <w:tcPr>
            <w:tcW w:w="1463" w:type="dxa"/>
            <w:noWrap/>
            <w:hideMark/>
          </w:tcPr>
          <w:p w14:paraId="04BF32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60800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6BFF46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B4880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676F99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592" w:type="dxa"/>
            <w:hideMark/>
          </w:tcPr>
          <w:p w14:paraId="3F587B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073CE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5C0F9C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73A93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657EE05" w14:textId="77777777" w:rsidTr="007F6839">
        <w:trPr>
          <w:trHeight w:val="2160"/>
        </w:trPr>
        <w:tc>
          <w:tcPr>
            <w:tcW w:w="1662" w:type="dxa"/>
            <w:hideMark/>
          </w:tcPr>
          <w:p w14:paraId="70223D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w:t>
            </w:r>
          </w:p>
        </w:tc>
        <w:tc>
          <w:tcPr>
            <w:tcW w:w="1322" w:type="dxa"/>
            <w:hideMark/>
          </w:tcPr>
          <w:p w14:paraId="6CA411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D35A4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прокладок двигателя</w:t>
            </w:r>
          </w:p>
        </w:tc>
        <w:tc>
          <w:tcPr>
            <w:tcW w:w="1463" w:type="dxa"/>
            <w:noWrap/>
            <w:hideMark/>
          </w:tcPr>
          <w:p w14:paraId="3DFD58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B38F3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2EBF1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0898E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14500</w:t>
            </w:r>
          </w:p>
        </w:tc>
        <w:tc>
          <w:tcPr>
            <w:tcW w:w="917" w:type="dxa"/>
            <w:hideMark/>
          </w:tcPr>
          <w:p w14:paraId="382E933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14500</w:t>
            </w:r>
          </w:p>
        </w:tc>
        <w:tc>
          <w:tcPr>
            <w:tcW w:w="592" w:type="dxa"/>
            <w:hideMark/>
          </w:tcPr>
          <w:p w14:paraId="6DD340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C674C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1F773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D06BB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3B18A49" w14:textId="77777777" w:rsidTr="007F6839">
        <w:trPr>
          <w:trHeight w:val="2160"/>
        </w:trPr>
        <w:tc>
          <w:tcPr>
            <w:tcW w:w="1662" w:type="dxa"/>
            <w:hideMark/>
          </w:tcPr>
          <w:p w14:paraId="065315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1322" w:type="dxa"/>
            <w:hideMark/>
          </w:tcPr>
          <w:p w14:paraId="3C7D8A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743BD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Демпфер двигателя</w:t>
            </w:r>
          </w:p>
        </w:tc>
        <w:tc>
          <w:tcPr>
            <w:tcW w:w="1463" w:type="dxa"/>
            <w:noWrap/>
            <w:hideMark/>
          </w:tcPr>
          <w:p w14:paraId="3CC629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926A0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79F5AE8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1362B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76304E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592" w:type="dxa"/>
            <w:hideMark/>
          </w:tcPr>
          <w:p w14:paraId="363226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CF7EB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E1DDB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A80A1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79FFA56" w14:textId="77777777" w:rsidTr="007F6839">
        <w:trPr>
          <w:trHeight w:val="2160"/>
        </w:trPr>
        <w:tc>
          <w:tcPr>
            <w:tcW w:w="1662" w:type="dxa"/>
            <w:hideMark/>
          </w:tcPr>
          <w:p w14:paraId="6D12E7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w:t>
            </w:r>
          </w:p>
        </w:tc>
        <w:tc>
          <w:tcPr>
            <w:tcW w:w="1322" w:type="dxa"/>
            <w:hideMark/>
          </w:tcPr>
          <w:p w14:paraId="094A5F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53994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демпфера двигателя (1 комплект)</w:t>
            </w:r>
          </w:p>
        </w:tc>
        <w:tc>
          <w:tcPr>
            <w:tcW w:w="1463" w:type="dxa"/>
            <w:noWrap/>
            <w:hideMark/>
          </w:tcPr>
          <w:p w14:paraId="0CF96C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7B745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D043C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69482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5A4F3F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8000</w:t>
            </w:r>
          </w:p>
        </w:tc>
        <w:tc>
          <w:tcPr>
            <w:tcW w:w="592" w:type="dxa"/>
            <w:hideMark/>
          </w:tcPr>
          <w:p w14:paraId="2D4B17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34D299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E451B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0C4755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6AF749C" w14:textId="77777777" w:rsidTr="007F6839">
        <w:trPr>
          <w:trHeight w:val="2160"/>
        </w:trPr>
        <w:tc>
          <w:tcPr>
            <w:tcW w:w="1662" w:type="dxa"/>
            <w:hideMark/>
          </w:tcPr>
          <w:p w14:paraId="3F5371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1322" w:type="dxa"/>
            <w:hideMark/>
          </w:tcPr>
          <w:p w14:paraId="7F40FC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B31AA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Пружина демпфера двигателя</w:t>
            </w:r>
          </w:p>
        </w:tc>
        <w:tc>
          <w:tcPr>
            <w:tcW w:w="1463" w:type="dxa"/>
            <w:noWrap/>
            <w:hideMark/>
          </w:tcPr>
          <w:p w14:paraId="3B57EF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79A60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38705A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9539F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280F47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6D28DA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53611F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FF912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213C05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A16A8FD" w14:textId="77777777" w:rsidTr="007F6839">
        <w:trPr>
          <w:trHeight w:val="2160"/>
        </w:trPr>
        <w:tc>
          <w:tcPr>
            <w:tcW w:w="1662" w:type="dxa"/>
            <w:hideMark/>
          </w:tcPr>
          <w:p w14:paraId="641936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w:t>
            </w:r>
          </w:p>
        </w:tc>
        <w:tc>
          <w:tcPr>
            <w:tcW w:w="1322" w:type="dxa"/>
            <w:hideMark/>
          </w:tcPr>
          <w:p w14:paraId="36553D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F35D4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Коленчатый вал</w:t>
            </w:r>
          </w:p>
        </w:tc>
        <w:tc>
          <w:tcPr>
            <w:tcW w:w="1463" w:type="dxa"/>
            <w:noWrap/>
            <w:hideMark/>
          </w:tcPr>
          <w:p w14:paraId="4F3110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85273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E30C0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F628A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7277FD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003BCD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1143CF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16E99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3B0000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DE39A35" w14:textId="77777777" w:rsidTr="007F6839">
        <w:trPr>
          <w:trHeight w:val="2160"/>
        </w:trPr>
        <w:tc>
          <w:tcPr>
            <w:tcW w:w="1662" w:type="dxa"/>
            <w:hideMark/>
          </w:tcPr>
          <w:p w14:paraId="225DB0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w:t>
            </w:r>
          </w:p>
        </w:tc>
        <w:tc>
          <w:tcPr>
            <w:tcW w:w="1322" w:type="dxa"/>
            <w:hideMark/>
          </w:tcPr>
          <w:p w14:paraId="7F4AE5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74E20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коленчатого вала</w:t>
            </w:r>
          </w:p>
        </w:tc>
        <w:tc>
          <w:tcPr>
            <w:tcW w:w="1463" w:type="dxa"/>
            <w:noWrap/>
            <w:hideMark/>
          </w:tcPr>
          <w:p w14:paraId="0B3A7C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DD643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7FE16A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5BA80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w:t>
            </w:r>
          </w:p>
        </w:tc>
        <w:tc>
          <w:tcPr>
            <w:tcW w:w="917" w:type="dxa"/>
            <w:hideMark/>
          </w:tcPr>
          <w:p w14:paraId="5ED5F01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4800</w:t>
            </w:r>
          </w:p>
        </w:tc>
        <w:tc>
          <w:tcPr>
            <w:tcW w:w="592" w:type="dxa"/>
            <w:hideMark/>
          </w:tcPr>
          <w:p w14:paraId="50684C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4C500D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63451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1029C7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F200B1D" w14:textId="77777777" w:rsidTr="007F6839">
        <w:trPr>
          <w:trHeight w:val="2160"/>
        </w:trPr>
        <w:tc>
          <w:tcPr>
            <w:tcW w:w="1662" w:type="dxa"/>
            <w:hideMark/>
          </w:tcPr>
          <w:p w14:paraId="0F9FB1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w:t>
            </w:r>
          </w:p>
        </w:tc>
        <w:tc>
          <w:tcPr>
            <w:tcW w:w="1322" w:type="dxa"/>
            <w:hideMark/>
          </w:tcPr>
          <w:p w14:paraId="7C71270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BF3DD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вставок</w:t>
            </w:r>
          </w:p>
        </w:tc>
        <w:tc>
          <w:tcPr>
            <w:tcW w:w="1463" w:type="dxa"/>
            <w:noWrap/>
            <w:hideMark/>
          </w:tcPr>
          <w:p w14:paraId="757F0E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65557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2FA54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88238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36000</w:t>
            </w:r>
          </w:p>
        </w:tc>
        <w:tc>
          <w:tcPr>
            <w:tcW w:w="917" w:type="dxa"/>
            <w:hideMark/>
          </w:tcPr>
          <w:p w14:paraId="46B743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288000</w:t>
            </w:r>
          </w:p>
        </w:tc>
        <w:tc>
          <w:tcPr>
            <w:tcW w:w="592" w:type="dxa"/>
            <w:hideMark/>
          </w:tcPr>
          <w:p w14:paraId="7FA2C2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21FF41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87875B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2049ED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E9570BA" w14:textId="77777777" w:rsidTr="007F6839">
        <w:trPr>
          <w:trHeight w:val="2160"/>
        </w:trPr>
        <w:tc>
          <w:tcPr>
            <w:tcW w:w="1662" w:type="dxa"/>
            <w:hideMark/>
          </w:tcPr>
          <w:p w14:paraId="1B5747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w:t>
            </w:r>
          </w:p>
        </w:tc>
        <w:tc>
          <w:tcPr>
            <w:tcW w:w="1322" w:type="dxa"/>
            <w:hideMark/>
          </w:tcPr>
          <w:p w14:paraId="7E583B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9F563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Поршень с поршневым пальцем (1 комплект)</w:t>
            </w:r>
          </w:p>
        </w:tc>
        <w:tc>
          <w:tcPr>
            <w:tcW w:w="1463" w:type="dxa"/>
            <w:noWrap/>
            <w:hideMark/>
          </w:tcPr>
          <w:p w14:paraId="75EBFE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97D7C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5E2E92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BB328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917" w:type="dxa"/>
            <w:hideMark/>
          </w:tcPr>
          <w:p w14:paraId="631627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63E864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w:t>
            </w:r>
          </w:p>
        </w:tc>
        <w:tc>
          <w:tcPr>
            <w:tcW w:w="838" w:type="dxa"/>
            <w:hideMark/>
          </w:tcPr>
          <w:p w14:paraId="656AF7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39641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w:t>
            </w:r>
          </w:p>
        </w:tc>
        <w:tc>
          <w:tcPr>
            <w:tcW w:w="820" w:type="dxa"/>
            <w:hideMark/>
          </w:tcPr>
          <w:p w14:paraId="4649F6F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0B26950" w14:textId="77777777" w:rsidTr="007F6839">
        <w:trPr>
          <w:trHeight w:val="2160"/>
        </w:trPr>
        <w:tc>
          <w:tcPr>
            <w:tcW w:w="1662" w:type="dxa"/>
            <w:hideMark/>
          </w:tcPr>
          <w:p w14:paraId="66124C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w:t>
            </w:r>
          </w:p>
        </w:tc>
        <w:tc>
          <w:tcPr>
            <w:tcW w:w="1322" w:type="dxa"/>
            <w:hideMark/>
          </w:tcPr>
          <w:p w14:paraId="66FEC5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6E71A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поршневых колец</w:t>
            </w:r>
          </w:p>
        </w:tc>
        <w:tc>
          <w:tcPr>
            <w:tcW w:w="1463" w:type="dxa"/>
            <w:noWrap/>
            <w:hideMark/>
          </w:tcPr>
          <w:p w14:paraId="7ADFD3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7BCAB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BFE76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C2027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488BFC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592" w:type="dxa"/>
            <w:hideMark/>
          </w:tcPr>
          <w:p w14:paraId="3D7416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298C27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0CB17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0A5F9A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1394FA9" w14:textId="77777777" w:rsidTr="007F6839">
        <w:trPr>
          <w:trHeight w:val="2160"/>
        </w:trPr>
        <w:tc>
          <w:tcPr>
            <w:tcW w:w="1662" w:type="dxa"/>
            <w:hideMark/>
          </w:tcPr>
          <w:p w14:paraId="277EDA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w:t>
            </w:r>
          </w:p>
        </w:tc>
        <w:tc>
          <w:tcPr>
            <w:tcW w:w="1322" w:type="dxa"/>
            <w:hideMark/>
          </w:tcPr>
          <w:p w14:paraId="489208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55199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Цепь двигателя</w:t>
            </w:r>
          </w:p>
        </w:tc>
        <w:tc>
          <w:tcPr>
            <w:tcW w:w="1463" w:type="dxa"/>
            <w:noWrap/>
            <w:hideMark/>
          </w:tcPr>
          <w:p w14:paraId="468C0CB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5D1AC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57D22A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4A5C4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420000</w:t>
            </w:r>
          </w:p>
        </w:tc>
        <w:tc>
          <w:tcPr>
            <w:tcW w:w="917" w:type="dxa"/>
            <w:hideMark/>
          </w:tcPr>
          <w:p w14:paraId="567F47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420000</w:t>
            </w:r>
          </w:p>
        </w:tc>
        <w:tc>
          <w:tcPr>
            <w:tcW w:w="592" w:type="dxa"/>
            <w:hideMark/>
          </w:tcPr>
          <w:p w14:paraId="6BE410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752C6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D99A7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AA9DA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4652B3D" w14:textId="77777777" w:rsidTr="007F6839">
        <w:trPr>
          <w:trHeight w:val="1800"/>
        </w:trPr>
        <w:tc>
          <w:tcPr>
            <w:tcW w:w="1662" w:type="dxa"/>
            <w:hideMark/>
          </w:tcPr>
          <w:p w14:paraId="6EB1FF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w:t>
            </w:r>
          </w:p>
        </w:tc>
        <w:tc>
          <w:tcPr>
            <w:tcW w:w="1322" w:type="dxa"/>
            <w:hideMark/>
          </w:tcPr>
          <w:p w14:paraId="3DB138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2E075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Натяжитель цепи двигателя</w:t>
            </w:r>
          </w:p>
        </w:tc>
        <w:tc>
          <w:tcPr>
            <w:tcW w:w="1463" w:type="dxa"/>
            <w:noWrap/>
            <w:hideMark/>
          </w:tcPr>
          <w:p w14:paraId="0815B2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36789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60EE7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4C36F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8500</w:t>
            </w:r>
          </w:p>
        </w:tc>
        <w:tc>
          <w:tcPr>
            <w:tcW w:w="917" w:type="dxa"/>
            <w:hideMark/>
          </w:tcPr>
          <w:p w14:paraId="489123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34000</w:t>
            </w:r>
          </w:p>
        </w:tc>
        <w:tc>
          <w:tcPr>
            <w:tcW w:w="592" w:type="dxa"/>
            <w:hideMark/>
          </w:tcPr>
          <w:p w14:paraId="031D18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0E49EC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50240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02676A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D0FF097" w14:textId="77777777" w:rsidTr="007F6839">
        <w:trPr>
          <w:trHeight w:val="2025"/>
        </w:trPr>
        <w:tc>
          <w:tcPr>
            <w:tcW w:w="1662" w:type="dxa"/>
            <w:hideMark/>
          </w:tcPr>
          <w:p w14:paraId="4838B0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w:t>
            </w:r>
          </w:p>
        </w:tc>
        <w:tc>
          <w:tcPr>
            <w:tcW w:w="1322" w:type="dxa"/>
            <w:hideMark/>
          </w:tcPr>
          <w:p w14:paraId="41CEB0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15398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Защита двигателя</w:t>
            </w:r>
          </w:p>
        </w:tc>
        <w:tc>
          <w:tcPr>
            <w:tcW w:w="1463" w:type="dxa"/>
            <w:noWrap/>
            <w:hideMark/>
          </w:tcPr>
          <w:p w14:paraId="6EFDCD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9B3DF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w:t>
            </w:r>
            <w:r w:rsidRPr="007F6839">
              <w:rPr>
                <w:rFonts w:ascii="GHEA Grapalat" w:hAnsi="GHEA Grapalat"/>
                <w:sz w:val="16"/>
                <w:szCs w:val="16"/>
              </w:rPr>
              <w:lastRenderedPageBreak/>
              <w:t>состоянии и полностью новой. На запасную часть предоставляется гарантия не менее 6 месяцев.</w:t>
            </w:r>
          </w:p>
        </w:tc>
        <w:tc>
          <w:tcPr>
            <w:tcW w:w="817" w:type="dxa"/>
            <w:hideMark/>
          </w:tcPr>
          <w:p w14:paraId="249CBF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C6461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21ED80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2F78E3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4BABAF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46B83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7B97E3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A25A672" w14:textId="77777777" w:rsidTr="007F6839">
        <w:trPr>
          <w:trHeight w:val="2700"/>
        </w:trPr>
        <w:tc>
          <w:tcPr>
            <w:tcW w:w="1662" w:type="dxa"/>
            <w:hideMark/>
          </w:tcPr>
          <w:p w14:paraId="378D7D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w:t>
            </w:r>
          </w:p>
        </w:tc>
        <w:tc>
          <w:tcPr>
            <w:tcW w:w="1322" w:type="dxa"/>
            <w:hideMark/>
          </w:tcPr>
          <w:p w14:paraId="4A068E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8A77F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двигателя</w:t>
            </w:r>
          </w:p>
        </w:tc>
        <w:tc>
          <w:tcPr>
            <w:tcW w:w="1463" w:type="dxa"/>
            <w:noWrap/>
            <w:hideMark/>
          </w:tcPr>
          <w:p w14:paraId="4CC425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BEAC7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8FACC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88AF5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36016A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592" w:type="dxa"/>
            <w:hideMark/>
          </w:tcPr>
          <w:p w14:paraId="6F6989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3EC4BC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C81E0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D8533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40880DB" w14:textId="77777777" w:rsidTr="007F6839">
        <w:trPr>
          <w:trHeight w:val="2025"/>
        </w:trPr>
        <w:tc>
          <w:tcPr>
            <w:tcW w:w="1662" w:type="dxa"/>
            <w:hideMark/>
          </w:tcPr>
          <w:p w14:paraId="516F48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w:t>
            </w:r>
          </w:p>
        </w:tc>
        <w:tc>
          <w:tcPr>
            <w:tcW w:w="1322" w:type="dxa"/>
            <w:hideMark/>
          </w:tcPr>
          <w:p w14:paraId="354584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6F8EB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Гидравлический насос двигателя</w:t>
            </w:r>
          </w:p>
        </w:tc>
        <w:tc>
          <w:tcPr>
            <w:tcW w:w="1463" w:type="dxa"/>
            <w:noWrap/>
            <w:hideMark/>
          </w:tcPr>
          <w:p w14:paraId="566324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48B2F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w:t>
            </w:r>
            <w:r w:rsidRPr="007F6839">
              <w:rPr>
                <w:rFonts w:ascii="GHEA Grapalat" w:hAnsi="GHEA Grapalat"/>
                <w:sz w:val="16"/>
                <w:szCs w:val="16"/>
              </w:rPr>
              <w:lastRenderedPageBreak/>
              <w:t>полностью новой. На запасную часть предоставляется гарантия не менее 6 месяцев.</w:t>
            </w:r>
          </w:p>
        </w:tc>
        <w:tc>
          <w:tcPr>
            <w:tcW w:w="817" w:type="dxa"/>
            <w:hideMark/>
          </w:tcPr>
          <w:p w14:paraId="5A9F62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FA0AB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917" w:type="dxa"/>
            <w:hideMark/>
          </w:tcPr>
          <w:p w14:paraId="41D59B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3ACD79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77B60A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DB04F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0FE44A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2695191" w14:textId="77777777" w:rsidTr="007F6839">
        <w:trPr>
          <w:trHeight w:val="1800"/>
        </w:trPr>
        <w:tc>
          <w:tcPr>
            <w:tcW w:w="1662" w:type="dxa"/>
            <w:hideMark/>
          </w:tcPr>
          <w:p w14:paraId="154427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w:t>
            </w:r>
          </w:p>
        </w:tc>
        <w:tc>
          <w:tcPr>
            <w:tcW w:w="1322" w:type="dxa"/>
            <w:hideMark/>
          </w:tcPr>
          <w:p w14:paraId="729B01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F8AF0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Глушитель двигателя</w:t>
            </w:r>
          </w:p>
        </w:tc>
        <w:tc>
          <w:tcPr>
            <w:tcW w:w="1463" w:type="dxa"/>
            <w:noWrap/>
            <w:hideMark/>
          </w:tcPr>
          <w:p w14:paraId="503198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9C3DB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9C64B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754EC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19000</w:t>
            </w:r>
          </w:p>
        </w:tc>
        <w:tc>
          <w:tcPr>
            <w:tcW w:w="917" w:type="dxa"/>
            <w:hideMark/>
          </w:tcPr>
          <w:p w14:paraId="2FFFE0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76000</w:t>
            </w:r>
          </w:p>
        </w:tc>
        <w:tc>
          <w:tcPr>
            <w:tcW w:w="592" w:type="dxa"/>
            <w:hideMark/>
          </w:tcPr>
          <w:p w14:paraId="065852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055682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2C86C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DED44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271F389" w14:textId="77777777" w:rsidTr="007F6839">
        <w:trPr>
          <w:trHeight w:val="1575"/>
        </w:trPr>
        <w:tc>
          <w:tcPr>
            <w:tcW w:w="1662" w:type="dxa"/>
            <w:hideMark/>
          </w:tcPr>
          <w:p w14:paraId="2D6AFF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1322" w:type="dxa"/>
            <w:hideMark/>
          </w:tcPr>
          <w:p w14:paraId="7CDB39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4C70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Передняя крышка двигателя</w:t>
            </w:r>
          </w:p>
        </w:tc>
        <w:tc>
          <w:tcPr>
            <w:tcW w:w="1463" w:type="dxa"/>
            <w:noWrap/>
            <w:hideMark/>
          </w:tcPr>
          <w:p w14:paraId="6C7F3D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879A7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w:t>
            </w:r>
            <w:r w:rsidRPr="007F6839">
              <w:rPr>
                <w:rFonts w:ascii="GHEA Grapalat" w:hAnsi="GHEA Grapalat"/>
                <w:sz w:val="16"/>
                <w:szCs w:val="16"/>
              </w:rPr>
              <w:lastRenderedPageBreak/>
              <w:t>полностью новой. На запасную часть предоставляется гарантия не менее 6 месяцев.</w:t>
            </w:r>
          </w:p>
        </w:tc>
        <w:tc>
          <w:tcPr>
            <w:tcW w:w="817" w:type="dxa"/>
            <w:hideMark/>
          </w:tcPr>
          <w:p w14:paraId="1E24F6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B00E6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17500</w:t>
            </w:r>
          </w:p>
        </w:tc>
        <w:tc>
          <w:tcPr>
            <w:tcW w:w="917" w:type="dxa"/>
            <w:hideMark/>
          </w:tcPr>
          <w:p w14:paraId="3C9403C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17500</w:t>
            </w:r>
          </w:p>
        </w:tc>
        <w:tc>
          <w:tcPr>
            <w:tcW w:w="592" w:type="dxa"/>
            <w:hideMark/>
          </w:tcPr>
          <w:p w14:paraId="156143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F73FC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FB418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B1652C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0400A0B" w14:textId="77777777" w:rsidTr="007F6839">
        <w:trPr>
          <w:trHeight w:val="1800"/>
        </w:trPr>
        <w:tc>
          <w:tcPr>
            <w:tcW w:w="1662" w:type="dxa"/>
            <w:hideMark/>
          </w:tcPr>
          <w:p w14:paraId="389889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w:t>
            </w:r>
          </w:p>
        </w:tc>
        <w:tc>
          <w:tcPr>
            <w:tcW w:w="1322" w:type="dxa"/>
            <w:hideMark/>
          </w:tcPr>
          <w:p w14:paraId="4EDD70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02408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передней крышки двигателя</w:t>
            </w:r>
          </w:p>
        </w:tc>
        <w:tc>
          <w:tcPr>
            <w:tcW w:w="1463" w:type="dxa"/>
            <w:noWrap/>
            <w:hideMark/>
          </w:tcPr>
          <w:p w14:paraId="217412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CEEC0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E5DE4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30DFF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120000</w:t>
            </w:r>
          </w:p>
        </w:tc>
        <w:tc>
          <w:tcPr>
            <w:tcW w:w="917" w:type="dxa"/>
            <w:hideMark/>
          </w:tcPr>
          <w:p w14:paraId="6B0AE6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120000</w:t>
            </w:r>
          </w:p>
        </w:tc>
        <w:tc>
          <w:tcPr>
            <w:tcW w:w="592" w:type="dxa"/>
            <w:hideMark/>
          </w:tcPr>
          <w:p w14:paraId="1C26B6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42C0D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90FA2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7EB12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DCC5DB5" w14:textId="77777777" w:rsidTr="007F6839">
        <w:trPr>
          <w:trHeight w:val="1800"/>
        </w:trPr>
        <w:tc>
          <w:tcPr>
            <w:tcW w:w="1662" w:type="dxa"/>
            <w:hideMark/>
          </w:tcPr>
          <w:p w14:paraId="73CE2C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22</w:t>
            </w:r>
          </w:p>
        </w:tc>
        <w:tc>
          <w:tcPr>
            <w:tcW w:w="1322" w:type="dxa"/>
            <w:hideMark/>
          </w:tcPr>
          <w:p w14:paraId="4795AD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43416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верхней крышки двигателя</w:t>
            </w:r>
          </w:p>
        </w:tc>
        <w:tc>
          <w:tcPr>
            <w:tcW w:w="1463" w:type="dxa"/>
            <w:noWrap/>
            <w:hideMark/>
          </w:tcPr>
          <w:p w14:paraId="6D4162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05B6E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w:t>
            </w:r>
            <w:r w:rsidRPr="007F6839">
              <w:rPr>
                <w:rFonts w:ascii="GHEA Grapalat" w:hAnsi="GHEA Grapalat"/>
                <w:sz w:val="16"/>
                <w:szCs w:val="16"/>
              </w:rPr>
              <w:lastRenderedPageBreak/>
              <w:t>запасную часть предоставляется гарантия не менее 6 месяцев.</w:t>
            </w:r>
          </w:p>
        </w:tc>
        <w:tc>
          <w:tcPr>
            <w:tcW w:w="817" w:type="dxa"/>
            <w:hideMark/>
          </w:tcPr>
          <w:p w14:paraId="4EB6A5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004C3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61D7AA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29C7BC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E8CAA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57207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2889B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A486E60" w14:textId="77777777" w:rsidTr="007F6839">
        <w:trPr>
          <w:trHeight w:val="900"/>
        </w:trPr>
        <w:tc>
          <w:tcPr>
            <w:tcW w:w="1662" w:type="dxa"/>
            <w:hideMark/>
          </w:tcPr>
          <w:p w14:paraId="5433C8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23</w:t>
            </w:r>
          </w:p>
        </w:tc>
        <w:tc>
          <w:tcPr>
            <w:tcW w:w="1322" w:type="dxa"/>
            <w:hideMark/>
          </w:tcPr>
          <w:p w14:paraId="61A8C8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31B59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Паз диффузора</w:t>
            </w:r>
          </w:p>
        </w:tc>
        <w:tc>
          <w:tcPr>
            <w:tcW w:w="1463" w:type="dxa"/>
            <w:noWrap/>
            <w:hideMark/>
          </w:tcPr>
          <w:p w14:paraId="6B36E3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3B2A1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6E101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10618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41E303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3D0A4E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F7CAC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CEF37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04320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9A62C9D" w14:textId="77777777" w:rsidTr="007F6839">
        <w:trPr>
          <w:trHeight w:val="1800"/>
        </w:trPr>
        <w:tc>
          <w:tcPr>
            <w:tcW w:w="1662" w:type="dxa"/>
            <w:hideMark/>
          </w:tcPr>
          <w:p w14:paraId="37BF2C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24</w:t>
            </w:r>
          </w:p>
        </w:tc>
        <w:tc>
          <w:tcPr>
            <w:tcW w:w="1322" w:type="dxa"/>
            <w:hideMark/>
          </w:tcPr>
          <w:p w14:paraId="3C0F61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52764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Направляющая зажима</w:t>
            </w:r>
          </w:p>
        </w:tc>
        <w:tc>
          <w:tcPr>
            <w:tcW w:w="1463" w:type="dxa"/>
            <w:noWrap/>
            <w:hideMark/>
          </w:tcPr>
          <w:p w14:paraId="433D5A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3C74C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FDF16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C6B8C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650228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1EE2AA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78AD9B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740E8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5029AB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C78C26A" w14:textId="77777777" w:rsidTr="007F6839">
        <w:trPr>
          <w:trHeight w:val="1800"/>
        </w:trPr>
        <w:tc>
          <w:tcPr>
            <w:tcW w:w="1662" w:type="dxa"/>
            <w:hideMark/>
          </w:tcPr>
          <w:p w14:paraId="270A63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w:t>
            </w:r>
          </w:p>
        </w:tc>
        <w:tc>
          <w:tcPr>
            <w:tcW w:w="1322" w:type="dxa"/>
            <w:hideMark/>
          </w:tcPr>
          <w:p w14:paraId="549103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A506B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Маховик</w:t>
            </w:r>
          </w:p>
        </w:tc>
        <w:tc>
          <w:tcPr>
            <w:tcW w:w="1463" w:type="dxa"/>
            <w:noWrap/>
            <w:hideMark/>
          </w:tcPr>
          <w:p w14:paraId="5A32FD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1309B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0C2EA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0A4A7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47B703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53043F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50FD4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B5005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7F5D1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0D7B200" w14:textId="77777777" w:rsidTr="007F6839">
        <w:trPr>
          <w:trHeight w:val="1800"/>
        </w:trPr>
        <w:tc>
          <w:tcPr>
            <w:tcW w:w="1662" w:type="dxa"/>
            <w:hideMark/>
          </w:tcPr>
          <w:p w14:paraId="6FC759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26</w:t>
            </w:r>
          </w:p>
        </w:tc>
        <w:tc>
          <w:tcPr>
            <w:tcW w:w="1322" w:type="dxa"/>
            <w:hideMark/>
          </w:tcPr>
          <w:p w14:paraId="4DAFAA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72430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Корона маховика</w:t>
            </w:r>
          </w:p>
        </w:tc>
        <w:tc>
          <w:tcPr>
            <w:tcW w:w="1463" w:type="dxa"/>
            <w:noWrap/>
            <w:hideMark/>
          </w:tcPr>
          <w:p w14:paraId="727694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A3A0A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FB1A2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CA46B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917" w:type="dxa"/>
            <w:hideMark/>
          </w:tcPr>
          <w:p w14:paraId="5ABD06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20A410F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12CD6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01FCB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EDBC9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23B5688" w14:textId="77777777" w:rsidTr="007F6839">
        <w:trPr>
          <w:trHeight w:val="1800"/>
        </w:trPr>
        <w:tc>
          <w:tcPr>
            <w:tcW w:w="1662" w:type="dxa"/>
            <w:hideMark/>
          </w:tcPr>
          <w:p w14:paraId="1DD48F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w:t>
            </w:r>
          </w:p>
        </w:tc>
        <w:tc>
          <w:tcPr>
            <w:tcW w:w="1322" w:type="dxa"/>
            <w:hideMark/>
          </w:tcPr>
          <w:p w14:paraId="7E8D4C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DCD5E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Крыльцо двигателя</w:t>
            </w:r>
          </w:p>
        </w:tc>
        <w:tc>
          <w:tcPr>
            <w:tcW w:w="1463" w:type="dxa"/>
            <w:noWrap/>
            <w:hideMark/>
          </w:tcPr>
          <w:p w14:paraId="1AB76F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A4D51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332FE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64772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917" w:type="dxa"/>
            <w:hideMark/>
          </w:tcPr>
          <w:p w14:paraId="5E111D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592" w:type="dxa"/>
            <w:hideMark/>
          </w:tcPr>
          <w:p w14:paraId="51A000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23D43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359CA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6B82A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51F54D5" w14:textId="77777777" w:rsidTr="007F6839">
        <w:trPr>
          <w:trHeight w:val="1800"/>
        </w:trPr>
        <w:tc>
          <w:tcPr>
            <w:tcW w:w="1662" w:type="dxa"/>
            <w:hideMark/>
          </w:tcPr>
          <w:p w14:paraId="39735B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w:t>
            </w:r>
          </w:p>
        </w:tc>
        <w:tc>
          <w:tcPr>
            <w:tcW w:w="1322" w:type="dxa"/>
            <w:hideMark/>
          </w:tcPr>
          <w:p w14:paraId="197A3B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4DDC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Шестерня распределительного вала</w:t>
            </w:r>
          </w:p>
        </w:tc>
        <w:tc>
          <w:tcPr>
            <w:tcW w:w="1463" w:type="dxa"/>
            <w:noWrap/>
            <w:hideMark/>
          </w:tcPr>
          <w:p w14:paraId="2309C0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82DCD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03558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98307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917" w:type="dxa"/>
            <w:hideMark/>
          </w:tcPr>
          <w:p w14:paraId="72D458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592" w:type="dxa"/>
            <w:hideMark/>
          </w:tcPr>
          <w:p w14:paraId="5745D0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C6D77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E82F4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0FB56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AFAD4F2" w14:textId="77777777" w:rsidTr="007F6839">
        <w:trPr>
          <w:trHeight w:val="900"/>
        </w:trPr>
        <w:tc>
          <w:tcPr>
            <w:tcW w:w="1662" w:type="dxa"/>
            <w:hideMark/>
          </w:tcPr>
          <w:p w14:paraId="5E063B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29</w:t>
            </w:r>
          </w:p>
        </w:tc>
        <w:tc>
          <w:tcPr>
            <w:tcW w:w="1322" w:type="dxa"/>
            <w:hideMark/>
          </w:tcPr>
          <w:p w14:paraId="3025BE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2FC7C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Вал шестерни коленчатого вала</w:t>
            </w:r>
          </w:p>
        </w:tc>
        <w:tc>
          <w:tcPr>
            <w:tcW w:w="1463" w:type="dxa"/>
            <w:noWrap/>
            <w:hideMark/>
          </w:tcPr>
          <w:p w14:paraId="1B305D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98D97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809C1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94E4F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w:t>
            </w:r>
          </w:p>
        </w:tc>
        <w:tc>
          <w:tcPr>
            <w:tcW w:w="917" w:type="dxa"/>
            <w:hideMark/>
          </w:tcPr>
          <w:p w14:paraId="7C3EB1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4800</w:t>
            </w:r>
          </w:p>
        </w:tc>
        <w:tc>
          <w:tcPr>
            <w:tcW w:w="592" w:type="dxa"/>
            <w:hideMark/>
          </w:tcPr>
          <w:p w14:paraId="0C3424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477781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EA2EF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5BC2CB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26E6C40" w14:textId="77777777" w:rsidTr="007F6839">
        <w:trPr>
          <w:trHeight w:val="1800"/>
        </w:trPr>
        <w:tc>
          <w:tcPr>
            <w:tcW w:w="1662" w:type="dxa"/>
            <w:hideMark/>
          </w:tcPr>
          <w:p w14:paraId="63C82B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w:t>
            </w:r>
          </w:p>
        </w:tc>
        <w:tc>
          <w:tcPr>
            <w:tcW w:w="1322" w:type="dxa"/>
            <w:hideMark/>
          </w:tcPr>
          <w:p w14:paraId="112DEA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989A8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Коленчатый вал</w:t>
            </w:r>
          </w:p>
        </w:tc>
        <w:tc>
          <w:tcPr>
            <w:tcW w:w="1463" w:type="dxa"/>
            <w:noWrap/>
            <w:hideMark/>
          </w:tcPr>
          <w:p w14:paraId="211725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01684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AEFDE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F46B7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06FC9D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592" w:type="dxa"/>
            <w:hideMark/>
          </w:tcPr>
          <w:p w14:paraId="2434F1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1E20CB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B2DF8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5DA51D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8527E6E" w14:textId="77777777" w:rsidTr="007F6839">
        <w:trPr>
          <w:trHeight w:val="1800"/>
        </w:trPr>
        <w:tc>
          <w:tcPr>
            <w:tcW w:w="1662" w:type="dxa"/>
            <w:hideMark/>
          </w:tcPr>
          <w:p w14:paraId="013BA7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31</w:t>
            </w:r>
          </w:p>
        </w:tc>
        <w:tc>
          <w:tcPr>
            <w:tcW w:w="1322" w:type="dxa"/>
            <w:hideMark/>
          </w:tcPr>
          <w:p w14:paraId="688347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F5AED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Масляный поддон</w:t>
            </w:r>
          </w:p>
        </w:tc>
        <w:tc>
          <w:tcPr>
            <w:tcW w:w="1463" w:type="dxa"/>
            <w:noWrap/>
            <w:hideMark/>
          </w:tcPr>
          <w:p w14:paraId="2E6140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3E486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11435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F47C2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4EEA79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592" w:type="dxa"/>
            <w:hideMark/>
          </w:tcPr>
          <w:p w14:paraId="14564E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4E1FA6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F314E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118A79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78307FA" w14:textId="77777777" w:rsidTr="007F6839">
        <w:trPr>
          <w:trHeight w:val="1800"/>
        </w:trPr>
        <w:tc>
          <w:tcPr>
            <w:tcW w:w="1662" w:type="dxa"/>
            <w:hideMark/>
          </w:tcPr>
          <w:p w14:paraId="5FC8F6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32</w:t>
            </w:r>
          </w:p>
        </w:tc>
        <w:tc>
          <w:tcPr>
            <w:tcW w:w="1322" w:type="dxa"/>
            <w:hideMark/>
          </w:tcPr>
          <w:p w14:paraId="3BB338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59ACD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расширительного бачка</w:t>
            </w:r>
          </w:p>
        </w:tc>
        <w:tc>
          <w:tcPr>
            <w:tcW w:w="1463" w:type="dxa"/>
            <w:noWrap/>
            <w:hideMark/>
          </w:tcPr>
          <w:p w14:paraId="7ED37A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214BB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05C65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39E02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15000</w:t>
            </w:r>
          </w:p>
        </w:tc>
        <w:tc>
          <w:tcPr>
            <w:tcW w:w="917" w:type="dxa"/>
            <w:hideMark/>
          </w:tcPr>
          <w:p w14:paraId="4FE088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15000</w:t>
            </w:r>
          </w:p>
        </w:tc>
        <w:tc>
          <w:tcPr>
            <w:tcW w:w="592" w:type="dxa"/>
            <w:hideMark/>
          </w:tcPr>
          <w:p w14:paraId="73F14E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B5A88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B2566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4E4C5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3F9348A" w14:textId="77777777" w:rsidTr="007F6839">
        <w:trPr>
          <w:trHeight w:val="1800"/>
        </w:trPr>
        <w:tc>
          <w:tcPr>
            <w:tcW w:w="1662" w:type="dxa"/>
            <w:hideMark/>
          </w:tcPr>
          <w:p w14:paraId="28D5E8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w:t>
            </w:r>
          </w:p>
        </w:tc>
        <w:tc>
          <w:tcPr>
            <w:tcW w:w="1322" w:type="dxa"/>
            <w:hideMark/>
          </w:tcPr>
          <w:p w14:paraId="3149FD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E9658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двигателя</w:t>
            </w:r>
          </w:p>
        </w:tc>
        <w:tc>
          <w:tcPr>
            <w:tcW w:w="1463" w:type="dxa"/>
            <w:noWrap/>
            <w:hideMark/>
          </w:tcPr>
          <w:p w14:paraId="68D3C0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E9F2D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BA483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14810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7500</w:t>
            </w:r>
          </w:p>
        </w:tc>
        <w:tc>
          <w:tcPr>
            <w:tcW w:w="917" w:type="dxa"/>
            <w:hideMark/>
          </w:tcPr>
          <w:p w14:paraId="54A885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7500</w:t>
            </w:r>
          </w:p>
        </w:tc>
        <w:tc>
          <w:tcPr>
            <w:tcW w:w="592" w:type="dxa"/>
            <w:hideMark/>
          </w:tcPr>
          <w:p w14:paraId="6009A4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CE95F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FFBB4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6436E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187D131" w14:textId="77777777" w:rsidTr="007F6839">
        <w:trPr>
          <w:trHeight w:val="1800"/>
        </w:trPr>
        <w:tc>
          <w:tcPr>
            <w:tcW w:w="1662" w:type="dxa"/>
            <w:hideMark/>
          </w:tcPr>
          <w:p w14:paraId="6A6188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36</w:t>
            </w:r>
          </w:p>
        </w:tc>
        <w:tc>
          <w:tcPr>
            <w:tcW w:w="1322" w:type="dxa"/>
            <w:hideMark/>
          </w:tcPr>
          <w:p w14:paraId="3AC20F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1E22A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радиатора охлаждения</w:t>
            </w:r>
          </w:p>
        </w:tc>
        <w:tc>
          <w:tcPr>
            <w:tcW w:w="1463" w:type="dxa"/>
            <w:noWrap/>
            <w:hideMark/>
          </w:tcPr>
          <w:p w14:paraId="1C898C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3F002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9AD9C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4649E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0323E8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592" w:type="dxa"/>
            <w:hideMark/>
          </w:tcPr>
          <w:p w14:paraId="1399AA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93A02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18CD6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306A8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9E1C277" w14:textId="77777777" w:rsidTr="007F6839">
        <w:trPr>
          <w:trHeight w:val="900"/>
        </w:trPr>
        <w:tc>
          <w:tcPr>
            <w:tcW w:w="1662" w:type="dxa"/>
            <w:hideMark/>
          </w:tcPr>
          <w:p w14:paraId="227108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37</w:t>
            </w:r>
          </w:p>
        </w:tc>
        <w:tc>
          <w:tcPr>
            <w:tcW w:w="1322" w:type="dxa"/>
            <w:hideMark/>
          </w:tcPr>
          <w:p w14:paraId="6552F2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A1C98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масляного насоса</w:t>
            </w:r>
          </w:p>
        </w:tc>
        <w:tc>
          <w:tcPr>
            <w:tcW w:w="1463" w:type="dxa"/>
            <w:noWrap/>
            <w:hideMark/>
          </w:tcPr>
          <w:p w14:paraId="7610F7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405EB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2375A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0A9F7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917" w:type="dxa"/>
            <w:hideMark/>
          </w:tcPr>
          <w:p w14:paraId="239411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36000</w:t>
            </w:r>
          </w:p>
        </w:tc>
        <w:tc>
          <w:tcPr>
            <w:tcW w:w="592" w:type="dxa"/>
            <w:hideMark/>
          </w:tcPr>
          <w:p w14:paraId="02822E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5731B7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9511D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27E867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B61D3CF" w14:textId="77777777" w:rsidTr="007F6839">
        <w:trPr>
          <w:trHeight w:val="1800"/>
        </w:trPr>
        <w:tc>
          <w:tcPr>
            <w:tcW w:w="1662" w:type="dxa"/>
            <w:hideMark/>
          </w:tcPr>
          <w:p w14:paraId="04EE17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38</w:t>
            </w:r>
          </w:p>
        </w:tc>
        <w:tc>
          <w:tcPr>
            <w:tcW w:w="1322" w:type="dxa"/>
            <w:hideMark/>
          </w:tcPr>
          <w:p w14:paraId="3CFB68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3D63A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коробки передач</w:t>
            </w:r>
          </w:p>
        </w:tc>
        <w:tc>
          <w:tcPr>
            <w:tcW w:w="1463" w:type="dxa"/>
            <w:noWrap/>
            <w:hideMark/>
          </w:tcPr>
          <w:p w14:paraId="1C8138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46103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8C4BC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E6E46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917" w:type="dxa"/>
            <w:hideMark/>
          </w:tcPr>
          <w:p w14:paraId="1783A9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31013F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17E00C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9548A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B579E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EF50251" w14:textId="77777777" w:rsidTr="007F6839">
        <w:trPr>
          <w:trHeight w:val="1800"/>
        </w:trPr>
        <w:tc>
          <w:tcPr>
            <w:tcW w:w="1662" w:type="dxa"/>
            <w:hideMark/>
          </w:tcPr>
          <w:p w14:paraId="330777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w:t>
            </w:r>
          </w:p>
        </w:tc>
        <w:tc>
          <w:tcPr>
            <w:tcW w:w="1322" w:type="dxa"/>
            <w:hideMark/>
          </w:tcPr>
          <w:p w14:paraId="4071F9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F6BDC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Масляный насос</w:t>
            </w:r>
          </w:p>
        </w:tc>
        <w:tc>
          <w:tcPr>
            <w:tcW w:w="1463" w:type="dxa"/>
            <w:noWrap/>
            <w:hideMark/>
          </w:tcPr>
          <w:p w14:paraId="17F651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F9F58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F1341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0CE4A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917" w:type="dxa"/>
            <w:hideMark/>
          </w:tcPr>
          <w:p w14:paraId="250826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32000</w:t>
            </w:r>
          </w:p>
        </w:tc>
        <w:tc>
          <w:tcPr>
            <w:tcW w:w="592" w:type="dxa"/>
            <w:hideMark/>
          </w:tcPr>
          <w:p w14:paraId="44C596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6B1F71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05BA3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468BDE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805FDD4" w14:textId="77777777" w:rsidTr="007F6839">
        <w:trPr>
          <w:trHeight w:val="1800"/>
        </w:trPr>
        <w:tc>
          <w:tcPr>
            <w:tcW w:w="1662" w:type="dxa"/>
            <w:hideMark/>
          </w:tcPr>
          <w:p w14:paraId="1866C8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41</w:t>
            </w:r>
          </w:p>
        </w:tc>
        <w:tc>
          <w:tcPr>
            <w:tcW w:w="1322" w:type="dxa"/>
            <w:hideMark/>
          </w:tcPr>
          <w:p w14:paraId="3A321F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FE34F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картера</w:t>
            </w:r>
          </w:p>
        </w:tc>
        <w:tc>
          <w:tcPr>
            <w:tcW w:w="1463" w:type="dxa"/>
            <w:noWrap/>
            <w:hideMark/>
          </w:tcPr>
          <w:p w14:paraId="3E6FA9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CBD75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B5B8E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27414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2A5402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73E31F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B47FD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3E529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97E29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1880838" w14:textId="77777777" w:rsidTr="007F6839">
        <w:trPr>
          <w:trHeight w:val="1800"/>
        </w:trPr>
        <w:tc>
          <w:tcPr>
            <w:tcW w:w="1662" w:type="dxa"/>
            <w:hideMark/>
          </w:tcPr>
          <w:p w14:paraId="68E759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w:t>
            </w:r>
          </w:p>
        </w:tc>
        <w:tc>
          <w:tcPr>
            <w:tcW w:w="1322" w:type="dxa"/>
            <w:hideMark/>
          </w:tcPr>
          <w:p w14:paraId="0E51FE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AADCB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Вал распределителя зажигания</w:t>
            </w:r>
          </w:p>
        </w:tc>
        <w:tc>
          <w:tcPr>
            <w:tcW w:w="1463" w:type="dxa"/>
            <w:noWrap/>
            <w:hideMark/>
          </w:tcPr>
          <w:p w14:paraId="78537C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5D65F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C1079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F06BC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50000</w:t>
            </w:r>
          </w:p>
        </w:tc>
        <w:tc>
          <w:tcPr>
            <w:tcW w:w="917" w:type="dxa"/>
            <w:hideMark/>
          </w:tcPr>
          <w:p w14:paraId="606BD1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50000</w:t>
            </w:r>
          </w:p>
        </w:tc>
        <w:tc>
          <w:tcPr>
            <w:tcW w:w="592" w:type="dxa"/>
            <w:hideMark/>
          </w:tcPr>
          <w:p w14:paraId="234CEB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8E9F5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26CD4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4133F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68B7705" w14:textId="77777777" w:rsidTr="007F6839">
        <w:trPr>
          <w:trHeight w:val="1800"/>
        </w:trPr>
        <w:tc>
          <w:tcPr>
            <w:tcW w:w="1662" w:type="dxa"/>
            <w:hideMark/>
          </w:tcPr>
          <w:p w14:paraId="4AB00A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43</w:t>
            </w:r>
          </w:p>
        </w:tc>
        <w:tc>
          <w:tcPr>
            <w:tcW w:w="1322" w:type="dxa"/>
            <w:hideMark/>
          </w:tcPr>
          <w:p w14:paraId="5E999A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5B8D6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Опора вала распределителя зажигания (наклонная площадка)</w:t>
            </w:r>
          </w:p>
        </w:tc>
        <w:tc>
          <w:tcPr>
            <w:tcW w:w="1463" w:type="dxa"/>
            <w:noWrap/>
            <w:hideMark/>
          </w:tcPr>
          <w:p w14:paraId="5F1508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4EC7B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F382A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8CD3A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917" w:type="dxa"/>
            <w:hideMark/>
          </w:tcPr>
          <w:p w14:paraId="244296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592" w:type="dxa"/>
            <w:hideMark/>
          </w:tcPr>
          <w:p w14:paraId="2990E5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6D38B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CA050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D4B23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85CC9C5" w14:textId="77777777" w:rsidTr="007F6839">
        <w:trPr>
          <w:trHeight w:val="900"/>
        </w:trPr>
        <w:tc>
          <w:tcPr>
            <w:tcW w:w="1662" w:type="dxa"/>
            <w:hideMark/>
          </w:tcPr>
          <w:p w14:paraId="4F61CC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44</w:t>
            </w:r>
          </w:p>
        </w:tc>
        <w:tc>
          <w:tcPr>
            <w:tcW w:w="1322" w:type="dxa"/>
            <w:hideMark/>
          </w:tcPr>
          <w:p w14:paraId="75EEB0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10176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вала распределителя зажигания</w:t>
            </w:r>
          </w:p>
        </w:tc>
        <w:tc>
          <w:tcPr>
            <w:tcW w:w="1463" w:type="dxa"/>
            <w:noWrap/>
            <w:hideMark/>
          </w:tcPr>
          <w:p w14:paraId="10337C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246D0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1BEB7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C9B7B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w:t>
            </w:r>
          </w:p>
        </w:tc>
        <w:tc>
          <w:tcPr>
            <w:tcW w:w="917" w:type="dxa"/>
            <w:hideMark/>
          </w:tcPr>
          <w:p w14:paraId="53E9D6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4CD96A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38" w:type="dxa"/>
            <w:hideMark/>
          </w:tcPr>
          <w:p w14:paraId="4BC8DA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382161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20" w:type="dxa"/>
            <w:hideMark/>
          </w:tcPr>
          <w:p w14:paraId="6095A8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9FB2531" w14:textId="77777777" w:rsidTr="007F6839">
        <w:trPr>
          <w:trHeight w:val="900"/>
        </w:trPr>
        <w:tc>
          <w:tcPr>
            <w:tcW w:w="1662" w:type="dxa"/>
            <w:hideMark/>
          </w:tcPr>
          <w:p w14:paraId="4AB57C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w:t>
            </w:r>
          </w:p>
        </w:tc>
        <w:tc>
          <w:tcPr>
            <w:tcW w:w="1322" w:type="dxa"/>
            <w:hideMark/>
          </w:tcPr>
          <w:p w14:paraId="2F7A31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DD0C5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Направляющий палец</w:t>
            </w:r>
          </w:p>
        </w:tc>
        <w:tc>
          <w:tcPr>
            <w:tcW w:w="1463" w:type="dxa"/>
            <w:noWrap/>
            <w:hideMark/>
          </w:tcPr>
          <w:p w14:paraId="4D2AA3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7C0DB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CBF93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C9B32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3500</w:t>
            </w:r>
          </w:p>
        </w:tc>
        <w:tc>
          <w:tcPr>
            <w:tcW w:w="917" w:type="dxa"/>
            <w:hideMark/>
          </w:tcPr>
          <w:p w14:paraId="08E6C0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w:t>
            </w:r>
          </w:p>
        </w:tc>
        <w:tc>
          <w:tcPr>
            <w:tcW w:w="592" w:type="dxa"/>
            <w:hideMark/>
          </w:tcPr>
          <w:p w14:paraId="176245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3017FC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337ED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339A1A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EE7AFC6" w14:textId="77777777" w:rsidTr="007F6839">
        <w:trPr>
          <w:trHeight w:val="900"/>
        </w:trPr>
        <w:tc>
          <w:tcPr>
            <w:tcW w:w="1662" w:type="dxa"/>
            <w:hideMark/>
          </w:tcPr>
          <w:p w14:paraId="72CE98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ՍՆՈՒՑՄԱՆ, ՅՈՒՂՄԱՆ, ԱՐՏԱԾՄԱՆ, ՀՈՎԱՑՄԱՆ ԵՎ ԿԱՌԱՎԱՐՄԱՆ ՀԱՄԱԿԱՐԳ</w:t>
            </w:r>
          </w:p>
        </w:tc>
        <w:tc>
          <w:tcPr>
            <w:tcW w:w="1322" w:type="dxa"/>
            <w:hideMark/>
          </w:tcPr>
          <w:p w14:paraId="7AC9B0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267924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Коленчатый вал Подшипник</w:t>
            </w:r>
          </w:p>
        </w:tc>
        <w:tc>
          <w:tcPr>
            <w:tcW w:w="1463" w:type="dxa"/>
            <w:noWrap/>
            <w:hideMark/>
          </w:tcPr>
          <w:p w14:paraId="10685E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EF227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ACF74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3A8FD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0515BE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2E2ED9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64BE9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94BB3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81F96C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09B0E6A" w14:textId="77777777" w:rsidTr="007F6839">
        <w:trPr>
          <w:trHeight w:val="1800"/>
        </w:trPr>
        <w:tc>
          <w:tcPr>
            <w:tcW w:w="1662" w:type="dxa"/>
            <w:hideMark/>
          </w:tcPr>
          <w:p w14:paraId="794F1F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46</w:t>
            </w:r>
          </w:p>
        </w:tc>
        <w:tc>
          <w:tcPr>
            <w:tcW w:w="1322" w:type="dxa"/>
            <w:hideMark/>
          </w:tcPr>
          <w:p w14:paraId="6B6D44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9DB03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Резиновый шланг</w:t>
            </w:r>
          </w:p>
        </w:tc>
        <w:tc>
          <w:tcPr>
            <w:tcW w:w="1463" w:type="dxa"/>
            <w:noWrap/>
            <w:hideMark/>
          </w:tcPr>
          <w:p w14:paraId="421490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A0A04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5D4D73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F4A60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6376EF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64C805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6897B5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F256F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7A45BE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E7CF28D" w14:textId="77777777" w:rsidTr="007F6839">
        <w:trPr>
          <w:trHeight w:val="900"/>
        </w:trPr>
        <w:tc>
          <w:tcPr>
            <w:tcW w:w="1662" w:type="dxa"/>
            <w:hideMark/>
          </w:tcPr>
          <w:p w14:paraId="3784D5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47</w:t>
            </w:r>
          </w:p>
        </w:tc>
        <w:tc>
          <w:tcPr>
            <w:tcW w:w="1322" w:type="dxa"/>
            <w:hideMark/>
          </w:tcPr>
          <w:p w14:paraId="7DEDED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BB74D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 Рулевое управление, система подачи и смазки</w:t>
            </w:r>
          </w:p>
        </w:tc>
        <w:tc>
          <w:tcPr>
            <w:tcW w:w="1463" w:type="dxa"/>
            <w:noWrap/>
            <w:hideMark/>
          </w:tcPr>
          <w:p w14:paraId="323126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2A701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BF1DF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92838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3500</w:t>
            </w:r>
          </w:p>
        </w:tc>
        <w:tc>
          <w:tcPr>
            <w:tcW w:w="917" w:type="dxa"/>
            <w:hideMark/>
          </w:tcPr>
          <w:p w14:paraId="67140E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3500</w:t>
            </w:r>
          </w:p>
        </w:tc>
        <w:tc>
          <w:tcPr>
            <w:tcW w:w="592" w:type="dxa"/>
            <w:hideMark/>
          </w:tcPr>
          <w:p w14:paraId="077B79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6FB37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E80DD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0CD49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647D0B2" w14:textId="77777777" w:rsidTr="007F6839">
        <w:trPr>
          <w:trHeight w:val="1800"/>
        </w:trPr>
        <w:tc>
          <w:tcPr>
            <w:tcW w:w="1662" w:type="dxa"/>
            <w:hideMark/>
          </w:tcPr>
          <w:p w14:paraId="7A71F5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48</w:t>
            </w:r>
          </w:p>
        </w:tc>
        <w:tc>
          <w:tcPr>
            <w:tcW w:w="1322" w:type="dxa"/>
            <w:hideMark/>
          </w:tcPr>
          <w:p w14:paraId="00EB97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915D6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Масляный фильтр</w:t>
            </w:r>
          </w:p>
        </w:tc>
        <w:tc>
          <w:tcPr>
            <w:tcW w:w="1463" w:type="dxa"/>
            <w:noWrap/>
            <w:hideMark/>
          </w:tcPr>
          <w:p w14:paraId="05D0EB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AD6E9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1B79D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C3226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0AF8E6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09A46B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3BAFF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7F08F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2CE7A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34D596E" w14:textId="77777777" w:rsidTr="007F6839">
        <w:trPr>
          <w:trHeight w:val="1800"/>
        </w:trPr>
        <w:tc>
          <w:tcPr>
            <w:tcW w:w="1662" w:type="dxa"/>
            <w:hideMark/>
          </w:tcPr>
          <w:p w14:paraId="6C1E18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49</w:t>
            </w:r>
          </w:p>
        </w:tc>
        <w:tc>
          <w:tcPr>
            <w:tcW w:w="1322" w:type="dxa"/>
            <w:hideMark/>
          </w:tcPr>
          <w:p w14:paraId="599721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5EA62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Поворотный кулак</w:t>
            </w:r>
          </w:p>
        </w:tc>
        <w:tc>
          <w:tcPr>
            <w:tcW w:w="1463" w:type="dxa"/>
            <w:noWrap/>
            <w:hideMark/>
          </w:tcPr>
          <w:p w14:paraId="5BD8B8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43399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A9A6C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144BD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051E90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00ABCF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5A316E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5791C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246DB0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709B9DB" w14:textId="77777777" w:rsidTr="007F6839">
        <w:trPr>
          <w:trHeight w:val="1800"/>
        </w:trPr>
        <w:tc>
          <w:tcPr>
            <w:tcW w:w="1662" w:type="dxa"/>
            <w:hideMark/>
          </w:tcPr>
          <w:p w14:paraId="796CD2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w:t>
            </w:r>
          </w:p>
        </w:tc>
        <w:tc>
          <w:tcPr>
            <w:tcW w:w="1322" w:type="dxa"/>
            <w:hideMark/>
          </w:tcPr>
          <w:p w14:paraId="5ED4DE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76CB3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Выпускной коллектор</w:t>
            </w:r>
          </w:p>
        </w:tc>
        <w:tc>
          <w:tcPr>
            <w:tcW w:w="1463" w:type="dxa"/>
            <w:noWrap/>
            <w:hideMark/>
          </w:tcPr>
          <w:p w14:paraId="1025A1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EACB4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29FBB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4F02B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5CCC26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1EF907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2AB07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64F50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BE04D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D718318" w14:textId="77777777" w:rsidTr="007F6839">
        <w:trPr>
          <w:trHeight w:val="1800"/>
        </w:trPr>
        <w:tc>
          <w:tcPr>
            <w:tcW w:w="1662" w:type="dxa"/>
            <w:hideMark/>
          </w:tcPr>
          <w:p w14:paraId="2B2BF3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51</w:t>
            </w:r>
          </w:p>
        </w:tc>
        <w:tc>
          <w:tcPr>
            <w:tcW w:w="1322" w:type="dxa"/>
            <w:hideMark/>
          </w:tcPr>
          <w:p w14:paraId="502F39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EBD58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Впускной коллектор</w:t>
            </w:r>
          </w:p>
        </w:tc>
        <w:tc>
          <w:tcPr>
            <w:tcW w:w="1463" w:type="dxa"/>
            <w:noWrap/>
            <w:hideMark/>
          </w:tcPr>
          <w:p w14:paraId="0106D1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DA7C1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7C2C6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641C5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544334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3153C3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5864C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C21E7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BB8D9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F578768" w14:textId="77777777" w:rsidTr="007F6839">
        <w:trPr>
          <w:trHeight w:val="1800"/>
        </w:trPr>
        <w:tc>
          <w:tcPr>
            <w:tcW w:w="1662" w:type="dxa"/>
            <w:hideMark/>
          </w:tcPr>
          <w:p w14:paraId="06BF1C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52</w:t>
            </w:r>
          </w:p>
        </w:tc>
        <w:tc>
          <w:tcPr>
            <w:tcW w:w="1322" w:type="dxa"/>
            <w:hideMark/>
          </w:tcPr>
          <w:p w14:paraId="6CB2E4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5E5BD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выпускного коллектора</w:t>
            </w:r>
          </w:p>
        </w:tc>
        <w:tc>
          <w:tcPr>
            <w:tcW w:w="1463" w:type="dxa"/>
            <w:noWrap/>
            <w:hideMark/>
          </w:tcPr>
          <w:p w14:paraId="79A280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A29B6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D465A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EFBF1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526092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5DDE77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AA024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C92A7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11FE3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53B01C6" w14:textId="77777777" w:rsidTr="007F6839">
        <w:trPr>
          <w:trHeight w:val="1800"/>
        </w:trPr>
        <w:tc>
          <w:tcPr>
            <w:tcW w:w="1662" w:type="dxa"/>
            <w:hideMark/>
          </w:tcPr>
          <w:p w14:paraId="2BF24E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53</w:t>
            </w:r>
          </w:p>
        </w:tc>
        <w:tc>
          <w:tcPr>
            <w:tcW w:w="1322" w:type="dxa"/>
            <w:hideMark/>
          </w:tcPr>
          <w:p w14:paraId="09A8A46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5B719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впускного коллектора</w:t>
            </w:r>
          </w:p>
        </w:tc>
        <w:tc>
          <w:tcPr>
            <w:tcW w:w="1463" w:type="dxa"/>
            <w:noWrap/>
            <w:hideMark/>
          </w:tcPr>
          <w:p w14:paraId="7C6470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42BD2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048BC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18295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19BC64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6B5CF0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678B5D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88CA4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768E89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33A88A9" w14:textId="77777777" w:rsidTr="007F6839">
        <w:trPr>
          <w:trHeight w:val="1800"/>
        </w:trPr>
        <w:tc>
          <w:tcPr>
            <w:tcW w:w="1662" w:type="dxa"/>
            <w:hideMark/>
          </w:tcPr>
          <w:p w14:paraId="53BFE7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54</w:t>
            </w:r>
          </w:p>
        </w:tc>
        <w:tc>
          <w:tcPr>
            <w:tcW w:w="1322" w:type="dxa"/>
            <w:hideMark/>
          </w:tcPr>
          <w:p w14:paraId="041DA9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0F1AF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Свеча зажигания</w:t>
            </w:r>
          </w:p>
        </w:tc>
        <w:tc>
          <w:tcPr>
            <w:tcW w:w="1463" w:type="dxa"/>
            <w:noWrap/>
            <w:hideMark/>
          </w:tcPr>
          <w:p w14:paraId="52F0FE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24DDD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033D1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EE793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w:t>
            </w:r>
          </w:p>
        </w:tc>
        <w:tc>
          <w:tcPr>
            <w:tcW w:w="917" w:type="dxa"/>
            <w:hideMark/>
          </w:tcPr>
          <w:p w14:paraId="7509D4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151972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0C49BE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3" w:type="dxa"/>
            <w:hideMark/>
          </w:tcPr>
          <w:p w14:paraId="041E7B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20" w:type="dxa"/>
            <w:hideMark/>
          </w:tcPr>
          <w:p w14:paraId="207AD4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r>
      <w:tr w:rsidR="007F6839" w:rsidRPr="007F6839" w14:paraId="095DDFD0" w14:textId="77777777" w:rsidTr="007F6839">
        <w:trPr>
          <w:trHeight w:val="1800"/>
        </w:trPr>
        <w:tc>
          <w:tcPr>
            <w:tcW w:w="1662" w:type="dxa"/>
            <w:hideMark/>
          </w:tcPr>
          <w:p w14:paraId="179993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w:t>
            </w:r>
          </w:p>
        </w:tc>
        <w:tc>
          <w:tcPr>
            <w:tcW w:w="1322" w:type="dxa"/>
            <w:hideMark/>
          </w:tcPr>
          <w:p w14:paraId="79AE74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4A870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вала распределителя</w:t>
            </w:r>
          </w:p>
        </w:tc>
        <w:tc>
          <w:tcPr>
            <w:tcW w:w="1463" w:type="dxa"/>
            <w:noWrap/>
            <w:hideMark/>
          </w:tcPr>
          <w:p w14:paraId="3CDF40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BAD9A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E0246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846A6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917" w:type="dxa"/>
            <w:hideMark/>
          </w:tcPr>
          <w:p w14:paraId="3980DC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1FA55F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265635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45B65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514619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39AE6F9" w14:textId="77777777" w:rsidTr="007F6839">
        <w:trPr>
          <w:trHeight w:val="1800"/>
        </w:trPr>
        <w:tc>
          <w:tcPr>
            <w:tcW w:w="1662" w:type="dxa"/>
            <w:hideMark/>
          </w:tcPr>
          <w:p w14:paraId="715FD6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56</w:t>
            </w:r>
          </w:p>
        </w:tc>
        <w:tc>
          <w:tcPr>
            <w:tcW w:w="1322" w:type="dxa"/>
            <w:hideMark/>
          </w:tcPr>
          <w:p w14:paraId="04C5FE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ABF31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Топливный насос</w:t>
            </w:r>
          </w:p>
        </w:tc>
        <w:tc>
          <w:tcPr>
            <w:tcW w:w="1463" w:type="dxa"/>
            <w:noWrap/>
            <w:hideMark/>
          </w:tcPr>
          <w:p w14:paraId="53C9D7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15E30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56582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24CD3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084B66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4FB83F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A5AB5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4E621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BA77E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E4495A6" w14:textId="77777777" w:rsidTr="007F6839">
        <w:trPr>
          <w:trHeight w:val="1800"/>
        </w:trPr>
        <w:tc>
          <w:tcPr>
            <w:tcW w:w="1662" w:type="dxa"/>
            <w:hideMark/>
          </w:tcPr>
          <w:p w14:paraId="489BD8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57</w:t>
            </w:r>
          </w:p>
        </w:tc>
        <w:tc>
          <w:tcPr>
            <w:tcW w:w="1322" w:type="dxa"/>
            <w:hideMark/>
          </w:tcPr>
          <w:p w14:paraId="1DC296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D0891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Ремонтный комплект карбюратора</w:t>
            </w:r>
          </w:p>
        </w:tc>
        <w:tc>
          <w:tcPr>
            <w:tcW w:w="1463" w:type="dxa"/>
            <w:noWrap/>
            <w:hideMark/>
          </w:tcPr>
          <w:p w14:paraId="5CD4AB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5C2BB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AB0B9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8C989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16AB80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4C7F11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1E11E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45072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D5202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1145F36" w14:textId="77777777" w:rsidTr="007F6839">
        <w:trPr>
          <w:trHeight w:val="1800"/>
        </w:trPr>
        <w:tc>
          <w:tcPr>
            <w:tcW w:w="1662" w:type="dxa"/>
            <w:hideMark/>
          </w:tcPr>
          <w:p w14:paraId="082DF8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58</w:t>
            </w:r>
          </w:p>
        </w:tc>
        <w:tc>
          <w:tcPr>
            <w:tcW w:w="1322" w:type="dxa"/>
            <w:hideMark/>
          </w:tcPr>
          <w:p w14:paraId="66A0D9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3C6A9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Форсунка форсунки</w:t>
            </w:r>
          </w:p>
        </w:tc>
        <w:tc>
          <w:tcPr>
            <w:tcW w:w="1463" w:type="dxa"/>
            <w:noWrap/>
            <w:hideMark/>
          </w:tcPr>
          <w:p w14:paraId="3754EA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FB90C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91532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D45FB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50C4AF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2488C9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EAC9BA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EDB3D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BCFE1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3F9BFEB" w14:textId="77777777" w:rsidTr="007F6839">
        <w:trPr>
          <w:trHeight w:val="1800"/>
        </w:trPr>
        <w:tc>
          <w:tcPr>
            <w:tcW w:w="1662" w:type="dxa"/>
            <w:hideMark/>
          </w:tcPr>
          <w:p w14:paraId="65957A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59</w:t>
            </w:r>
          </w:p>
        </w:tc>
        <w:tc>
          <w:tcPr>
            <w:tcW w:w="1322" w:type="dxa"/>
            <w:hideMark/>
          </w:tcPr>
          <w:p w14:paraId="327634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BCCF9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Уплотнение форсунки</w:t>
            </w:r>
          </w:p>
        </w:tc>
        <w:tc>
          <w:tcPr>
            <w:tcW w:w="1463" w:type="dxa"/>
            <w:noWrap/>
            <w:hideMark/>
          </w:tcPr>
          <w:p w14:paraId="019218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CD1B6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459C8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35FE2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11500</w:t>
            </w:r>
          </w:p>
        </w:tc>
        <w:tc>
          <w:tcPr>
            <w:tcW w:w="917" w:type="dxa"/>
            <w:hideMark/>
          </w:tcPr>
          <w:p w14:paraId="007B3F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11500</w:t>
            </w:r>
          </w:p>
        </w:tc>
        <w:tc>
          <w:tcPr>
            <w:tcW w:w="592" w:type="dxa"/>
            <w:hideMark/>
          </w:tcPr>
          <w:p w14:paraId="132FDE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E830D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4ADBB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8104A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5E1A9DF" w14:textId="77777777" w:rsidTr="007F6839">
        <w:trPr>
          <w:trHeight w:val="1800"/>
        </w:trPr>
        <w:tc>
          <w:tcPr>
            <w:tcW w:w="1662" w:type="dxa"/>
            <w:hideMark/>
          </w:tcPr>
          <w:p w14:paraId="0F4456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w:t>
            </w:r>
          </w:p>
        </w:tc>
        <w:tc>
          <w:tcPr>
            <w:tcW w:w="1322" w:type="dxa"/>
            <w:hideMark/>
          </w:tcPr>
          <w:p w14:paraId="4BBBA0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80446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Механический топливный насос</w:t>
            </w:r>
          </w:p>
        </w:tc>
        <w:tc>
          <w:tcPr>
            <w:tcW w:w="1463" w:type="dxa"/>
            <w:noWrap/>
            <w:hideMark/>
          </w:tcPr>
          <w:p w14:paraId="570FF0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98C9A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200D6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53E2E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2D86DF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592" w:type="dxa"/>
            <w:hideMark/>
          </w:tcPr>
          <w:p w14:paraId="2A35AF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89EE6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2F0A1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478B5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495AE78" w14:textId="77777777" w:rsidTr="007F6839">
        <w:trPr>
          <w:trHeight w:val="1800"/>
        </w:trPr>
        <w:tc>
          <w:tcPr>
            <w:tcW w:w="1662" w:type="dxa"/>
            <w:hideMark/>
          </w:tcPr>
          <w:p w14:paraId="2D3E94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61</w:t>
            </w:r>
          </w:p>
        </w:tc>
        <w:tc>
          <w:tcPr>
            <w:tcW w:w="1322" w:type="dxa"/>
            <w:hideMark/>
          </w:tcPr>
          <w:p w14:paraId="54C267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1097C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Электрический топливный насос</w:t>
            </w:r>
          </w:p>
        </w:tc>
        <w:tc>
          <w:tcPr>
            <w:tcW w:w="1463" w:type="dxa"/>
            <w:noWrap/>
            <w:hideMark/>
          </w:tcPr>
          <w:p w14:paraId="2407B1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63EDF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5093E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E9E51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917" w:type="dxa"/>
            <w:hideMark/>
          </w:tcPr>
          <w:p w14:paraId="6AACD1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592" w:type="dxa"/>
            <w:hideMark/>
          </w:tcPr>
          <w:p w14:paraId="02F44F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19545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6A2B6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B3ED5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43AEFF8" w14:textId="77777777" w:rsidTr="007F6839">
        <w:trPr>
          <w:trHeight w:val="900"/>
        </w:trPr>
        <w:tc>
          <w:tcPr>
            <w:tcW w:w="1662" w:type="dxa"/>
            <w:hideMark/>
          </w:tcPr>
          <w:p w14:paraId="1D5301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62</w:t>
            </w:r>
          </w:p>
        </w:tc>
        <w:tc>
          <w:tcPr>
            <w:tcW w:w="1322" w:type="dxa"/>
            <w:hideMark/>
          </w:tcPr>
          <w:p w14:paraId="146F041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FBE0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Первичный топливный фильтр</w:t>
            </w:r>
          </w:p>
        </w:tc>
        <w:tc>
          <w:tcPr>
            <w:tcW w:w="1463" w:type="dxa"/>
            <w:noWrap/>
            <w:hideMark/>
          </w:tcPr>
          <w:p w14:paraId="36DED2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D2B40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F5AA6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3A3B9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6B2331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592" w:type="dxa"/>
            <w:hideMark/>
          </w:tcPr>
          <w:p w14:paraId="401F4E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38" w:type="dxa"/>
            <w:hideMark/>
          </w:tcPr>
          <w:p w14:paraId="0C0989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4E6F9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w:t>
            </w:r>
          </w:p>
        </w:tc>
        <w:tc>
          <w:tcPr>
            <w:tcW w:w="820" w:type="dxa"/>
            <w:hideMark/>
          </w:tcPr>
          <w:p w14:paraId="0C0203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F1E8274" w14:textId="77777777" w:rsidTr="007F6839">
        <w:trPr>
          <w:trHeight w:val="1800"/>
        </w:trPr>
        <w:tc>
          <w:tcPr>
            <w:tcW w:w="1662" w:type="dxa"/>
            <w:hideMark/>
          </w:tcPr>
          <w:p w14:paraId="2414E1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63</w:t>
            </w:r>
          </w:p>
        </w:tc>
        <w:tc>
          <w:tcPr>
            <w:tcW w:w="1322" w:type="dxa"/>
            <w:hideMark/>
          </w:tcPr>
          <w:p w14:paraId="5018CE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2B2AA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Вторичный топливный фильтр</w:t>
            </w:r>
          </w:p>
        </w:tc>
        <w:tc>
          <w:tcPr>
            <w:tcW w:w="1463" w:type="dxa"/>
            <w:noWrap/>
            <w:hideMark/>
          </w:tcPr>
          <w:p w14:paraId="7B3902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527B8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FDD0B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E052B1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77528B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34B654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51CFAD3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7359F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4F3F6B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7B296F1" w14:textId="77777777" w:rsidTr="007F6839">
        <w:trPr>
          <w:trHeight w:val="1800"/>
        </w:trPr>
        <w:tc>
          <w:tcPr>
            <w:tcW w:w="1662" w:type="dxa"/>
            <w:hideMark/>
          </w:tcPr>
          <w:p w14:paraId="607F89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64</w:t>
            </w:r>
          </w:p>
        </w:tc>
        <w:tc>
          <w:tcPr>
            <w:tcW w:w="1322" w:type="dxa"/>
            <w:hideMark/>
          </w:tcPr>
          <w:p w14:paraId="17BDCE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7B161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Топливная трубка</w:t>
            </w:r>
          </w:p>
        </w:tc>
        <w:tc>
          <w:tcPr>
            <w:tcW w:w="1463" w:type="dxa"/>
            <w:noWrap/>
            <w:hideMark/>
          </w:tcPr>
          <w:p w14:paraId="1B07D5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692FC1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1FDD6A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C48A5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w:t>
            </w:r>
          </w:p>
        </w:tc>
        <w:tc>
          <w:tcPr>
            <w:tcW w:w="917" w:type="dxa"/>
            <w:hideMark/>
          </w:tcPr>
          <w:p w14:paraId="59FA3C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w:t>
            </w:r>
          </w:p>
        </w:tc>
        <w:tc>
          <w:tcPr>
            <w:tcW w:w="592" w:type="dxa"/>
            <w:hideMark/>
          </w:tcPr>
          <w:p w14:paraId="6FE88B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73D71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B48F1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5865E2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61597EE" w14:textId="77777777" w:rsidTr="007F6839">
        <w:trPr>
          <w:trHeight w:val="1800"/>
        </w:trPr>
        <w:tc>
          <w:tcPr>
            <w:tcW w:w="1662" w:type="dxa"/>
            <w:hideMark/>
          </w:tcPr>
          <w:p w14:paraId="79557E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65</w:t>
            </w:r>
          </w:p>
        </w:tc>
        <w:tc>
          <w:tcPr>
            <w:tcW w:w="1322" w:type="dxa"/>
            <w:hideMark/>
          </w:tcPr>
          <w:p w14:paraId="5FE11F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A7C993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Воздушный фильтр</w:t>
            </w:r>
          </w:p>
        </w:tc>
        <w:tc>
          <w:tcPr>
            <w:tcW w:w="1463" w:type="dxa"/>
            <w:noWrap/>
            <w:hideMark/>
          </w:tcPr>
          <w:p w14:paraId="790F6E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02096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D4902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4F348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144213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45E3A6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96C30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68697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46732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AF0371E" w14:textId="77777777" w:rsidTr="007F6839">
        <w:trPr>
          <w:trHeight w:val="1125"/>
        </w:trPr>
        <w:tc>
          <w:tcPr>
            <w:tcW w:w="1662" w:type="dxa"/>
            <w:hideMark/>
          </w:tcPr>
          <w:p w14:paraId="05723F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66</w:t>
            </w:r>
          </w:p>
        </w:tc>
        <w:tc>
          <w:tcPr>
            <w:tcW w:w="1322" w:type="dxa"/>
            <w:hideMark/>
          </w:tcPr>
          <w:p w14:paraId="0B01D5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05DAB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Шланг воздушного фильтра</w:t>
            </w:r>
          </w:p>
        </w:tc>
        <w:tc>
          <w:tcPr>
            <w:tcW w:w="1463" w:type="dxa"/>
            <w:noWrap/>
            <w:hideMark/>
          </w:tcPr>
          <w:p w14:paraId="04880A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20911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0FE70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C3925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5763B4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592" w:type="dxa"/>
            <w:hideMark/>
          </w:tcPr>
          <w:p w14:paraId="2703DD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A4884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B15BF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C6CF4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314B6E7" w14:textId="77777777" w:rsidTr="007F6839">
        <w:trPr>
          <w:trHeight w:val="1800"/>
        </w:trPr>
        <w:tc>
          <w:tcPr>
            <w:tcW w:w="1662" w:type="dxa"/>
            <w:hideMark/>
          </w:tcPr>
          <w:p w14:paraId="6C7F7A4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67</w:t>
            </w:r>
          </w:p>
        </w:tc>
        <w:tc>
          <w:tcPr>
            <w:tcW w:w="1322" w:type="dxa"/>
            <w:hideMark/>
          </w:tcPr>
          <w:p w14:paraId="7181C8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B0651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давления масла</w:t>
            </w:r>
          </w:p>
        </w:tc>
        <w:tc>
          <w:tcPr>
            <w:tcW w:w="1463" w:type="dxa"/>
            <w:noWrap/>
            <w:hideMark/>
          </w:tcPr>
          <w:p w14:paraId="5C5ED8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D9EBC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DB72E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779FF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2E4E6B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118AFA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BB34F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8F21E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B90F50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D0AC457" w14:textId="77777777" w:rsidTr="007F6839">
        <w:trPr>
          <w:trHeight w:val="1800"/>
        </w:trPr>
        <w:tc>
          <w:tcPr>
            <w:tcW w:w="1662" w:type="dxa"/>
            <w:hideMark/>
          </w:tcPr>
          <w:p w14:paraId="5CB99F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68</w:t>
            </w:r>
          </w:p>
        </w:tc>
        <w:tc>
          <w:tcPr>
            <w:tcW w:w="1322" w:type="dxa"/>
            <w:hideMark/>
          </w:tcPr>
          <w:p w14:paraId="5839F3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2419D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вала распределителя</w:t>
            </w:r>
          </w:p>
        </w:tc>
        <w:tc>
          <w:tcPr>
            <w:tcW w:w="1463" w:type="dxa"/>
            <w:noWrap/>
            <w:hideMark/>
          </w:tcPr>
          <w:p w14:paraId="6A3D53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DCB0A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01559C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C705D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45000</w:t>
            </w:r>
          </w:p>
        </w:tc>
        <w:tc>
          <w:tcPr>
            <w:tcW w:w="917" w:type="dxa"/>
            <w:hideMark/>
          </w:tcPr>
          <w:p w14:paraId="0DB431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45000</w:t>
            </w:r>
          </w:p>
        </w:tc>
        <w:tc>
          <w:tcPr>
            <w:tcW w:w="592" w:type="dxa"/>
            <w:hideMark/>
          </w:tcPr>
          <w:p w14:paraId="54E9C3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6FA11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2756F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E43E0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A105FD2" w14:textId="77777777" w:rsidTr="007F6839">
        <w:trPr>
          <w:trHeight w:val="1800"/>
        </w:trPr>
        <w:tc>
          <w:tcPr>
            <w:tcW w:w="1662" w:type="dxa"/>
            <w:hideMark/>
          </w:tcPr>
          <w:p w14:paraId="411AF0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69</w:t>
            </w:r>
          </w:p>
        </w:tc>
        <w:tc>
          <w:tcPr>
            <w:tcW w:w="1322" w:type="dxa"/>
            <w:hideMark/>
          </w:tcPr>
          <w:p w14:paraId="419404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689AF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температуры воды</w:t>
            </w:r>
          </w:p>
        </w:tc>
        <w:tc>
          <w:tcPr>
            <w:tcW w:w="1463" w:type="dxa"/>
            <w:noWrap/>
            <w:hideMark/>
          </w:tcPr>
          <w:p w14:paraId="4B2A18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8EF36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C0585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AEBA2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917" w:type="dxa"/>
            <w:hideMark/>
          </w:tcPr>
          <w:p w14:paraId="3CCCBB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592" w:type="dxa"/>
            <w:hideMark/>
          </w:tcPr>
          <w:p w14:paraId="1542636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EEB9B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FC471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E43CC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6EF3499" w14:textId="77777777" w:rsidTr="007F6839">
        <w:trPr>
          <w:trHeight w:val="1800"/>
        </w:trPr>
        <w:tc>
          <w:tcPr>
            <w:tcW w:w="1662" w:type="dxa"/>
            <w:hideMark/>
          </w:tcPr>
          <w:p w14:paraId="0138B3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w:t>
            </w:r>
          </w:p>
        </w:tc>
        <w:tc>
          <w:tcPr>
            <w:tcW w:w="1322" w:type="dxa"/>
            <w:hideMark/>
          </w:tcPr>
          <w:p w14:paraId="77503E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C795B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уровня бензина</w:t>
            </w:r>
          </w:p>
        </w:tc>
        <w:tc>
          <w:tcPr>
            <w:tcW w:w="1463" w:type="dxa"/>
            <w:noWrap/>
            <w:hideMark/>
          </w:tcPr>
          <w:p w14:paraId="36BE2E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8FD33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4B860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05C62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434176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4164A6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D468D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69EA4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F2484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29ED760" w14:textId="77777777" w:rsidTr="007F6839">
        <w:trPr>
          <w:trHeight w:val="1350"/>
        </w:trPr>
        <w:tc>
          <w:tcPr>
            <w:tcW w:w="1662" w:type="dxa"/>
            <w:hideMark/>
          </w:tcPr>
          <w:p w14:paraId="41C196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71</w:t>
            </w:r>
          </w:p>
        </w:tc>
        <w:tc>
          <w:tcPr>
            <w:tcW w:w="1322" w:type="dxa"/>
            <w:hideMark/>
          </w:tcPr>
          <w:p w14:paraId="3AAF84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A763B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Кислородный датчик/лябдяметр/</w:t>
            </w:r>
          </w:p>
        </w:tc>
        <w:tc>
          <w:tcPr>
            <w:tcW w:w="1463" w:type="dxa"/>
            <w:noWrap/>
            <w:hideMark/>
          </w:tcPr>
          <w:p w14:paraId="24D59B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1BC77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65304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9D1AE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w:t>
            </w:r>
          </w:p>
        </w:tc>
        <w:tc>
          <w:tcPr>
            <w:tcW w:w="917" w:type="dxa"/>
            <w:hideMark/>
          </w:tcPr>
          <w:p w14:paraId="5C0DB5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14F33F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38" w:type="dxa"/>
            <w:hideMark/>
          </w:tcPr>
          <w:p w14:paraId="52C870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E8392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20" w:type="dxa"/>
            <w:hideMark/>
          </w:tcPr>
          <w:p w14:paraId="48A024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816F727" w14:textId="77777777" w:rsidTr="007F6839">
        <w:trPr>
          <w:trHeight w:val="1125"/>
        </w:trPr>
        <w:tc>
          <w:tcPr>
            <w:tcW w:w="1662" w:type="dxa"/>
            <w:hideMark/>
          </w:tcPr>
          <w:p w14:paraId="62B959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ԷԵԿՏՐԱԿԱՆ ՍԱՐՔԱՎՈՐՈՒՄՆԵՐ</w:t>
            </w:r>
          </w:p>
        </w:tc>
        <w:tc>
          <w:tcPr>
            <w:tcW w:w="1322" w:type="dxa"/>
            <w:hideMark/>
          </w:tcPr>
          <w:p w14:paraId="7BA8F6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1BF90A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расхода воздуха/ДМРВ/</w:t>
            </w:r>
          </w:p>
        </w:tc>
        <w:tc>
          <w:tcPr>
            <w:tcW w:w="1463" w:type="dxa"/>
            <w:noWrap/>
            <w:hideMark/>
          </w:tcPr>
          <w:p w14:paraId="3C031E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EC2E5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5EE90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C218C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21000</w:t>
            </w:r>
          </w:p>
        </w:tc>
        <w:tc>
          <w:tcPr>
            <w:tcW w:w="917" w:type="dxa"/>
            <w:hideMark/>
          </w:tcPr>
          <w:p w14:paraId="0E1E61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21000</w:t>
            </w:r>
          </w:p>
        </w:tc>
        <w:tc>
          <w:tcPr>
            <w:tcW w:w="592" w:type="dxa"/>
            <w:hideMark/>
          </w:tcPr>
          <w:p w14:paraId="3E94FB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48F2F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42FF9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F71B4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6369DF3" w14:textId="77777777" w:rsidTr="007F6839">
        <w:trPr>
          <w:trHeight w:val="1800"/>
        </w:trPr>
        <w:tc>
          <w:tcPr>
            <w:tcW w:w="1662" w:type="dxa"/>
            <w:hideMark/>
          </w:tcPr>
          <w:p w14:paraId="641465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72</w:t>
            </w:r>
          </w:p>
        </w:tc>
        <w:tc>
          <w:tcPr>
            <w:tcW w:w="1322" w:type="dxa"/>
            <w:hideMark/>
          </w:tcPr>
          <w:p w14:paraId="7D8184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CC86C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коленчатого вала</w:t>
            </w:r>
          </w:p>
        </w:tc>
        <w:tc>
          <w:tcPr>
            <w:tcW w:w="1463" w:type="dxa"/>
            <w:noWrap/>
            <w:hideMark/>
          </w:tcPr>
          <w:p w14:paraId="5FFAF8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A0A2B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338F9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BBB77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51EEFD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58928D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094E49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B5BDD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2E3E47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6B8FD00" w14:textId="77777777" w:rsidTr="007F6839">
        <w:trPr>
          <w:trHeight w:val="1800"/>
        </w:trPr>
        <w:tc>
          <w:tcPr>
            <w:tcW w:w="1662" w:type="dxa"/>
            <w:hideMark/>
          </w:tcPr>
          <w:p w14:paraId="185629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73</w:t>
            </w:r>
          </w:p>
        </w:tc>
        <w:tc>
          <w:tcPr>
            <w:tcW w:w="1322" w:type="dxa"/>
            <w:hideMark/>
          </w:tcPr>
          <w:p w14:paraId="3C89A6B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7CE99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спидометра</w:t>
            </w:r>
          </w:p>
        </w:tc>
        <w:tc>
          <w:tcPr>
            <w:tcW w:w="1463" w:type="dxa"/>
            <w:noWrap/>
            <w:hideMark/>
          </w:tcPr>
          <w:p w14:paraId="1BD5FD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B6268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0955C3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A27E7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917" w:type="dxa"/>
            <w:hideMark/>
          </w:tcPr>
          <w:p w14:paraId="27DD22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592" w:type="dxa"/>
            <w:hideMark/>
          </w:tcPr>
          <w:p w14:paraId="697267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5054F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7CDC9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CBC16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EDE81A5" w14:textId="77777777" w:rsidTr="007F6839">
        <w:trPr>
          <w:trHeight w:val="1800"/>
        </w:trPr>
        <w:tc>
          <w:tcPr>
            <w:tcW w:w="1662" w:type="dxa"/>
            <w:hideMark/>
          </w:tcPr>
          <w:p w14:paraId="61CEDF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74</w:t>
            </w:r>
          </w:p>
        </w:tc>
        <w:tc>
          <w:tcPr>
            <w:tcW w:w="1322" w:type="dxa"/>
            <w:hideMark/>
          </w:tcPr>
          <w:p w14:paraId="586272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3C5AE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Водяная трубка</w:t>
            </w:r>
          </w:p>
        </w:tc>
        <w:tc>
          <w:tcPr>
            <w:tcW w:w="1463" w:type="dxa"/>
            <w:noWrap/>
            <w:hideMark/>
          </w:tcPr>
          <w:p w14:paraId="61CFFF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38817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6FC53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9113A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23000</w:t>
            </w:r>
          </w:p>
        </w:tc>
        <w:tc>
          <w:tcPr>
            <w:tcW w:w="917" w:type="dxa"/>
            <w:hideMark/>
          </w:tcPr>
          <w:p w14:paraId="54FA37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23000</w:t>
            </w:r>
          </w:p>
        </w:tc>
        <w:tc>
          <w:tcPr>
            <w:tcW w:w="592" w:type="dxa"/>
            <w:hideMark/>
          </w:tcPr>
          <w:p w14:paraId="1E3382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91709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3DD73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19FE9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5C0F929" w14:textId="77777777" w:rsidTr="007F6839">
        <w:trPr>
          <w:trHeight w:val="1800"/>
        </w:trPr>
        <w:tc>
          <w:tcPr>
            <w:tcW w:w="1662" w:type="dxa"/>
            <w:hideMark/>
          </w:tcPr>
          <w:p w14:paraId="092048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75</w:t>
            </w:r>
          </w:p>
        </w:tc>
        <w:tc>
          <w:tcPr>
            <w:tcW w:w="1322" w:type="dxa"/>
            <w:hideMark/>
          </w:tcPr>
          <w:p w14:paraId="367D80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7B491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Аварийный датчик масла</w:t>
            </w:r>
          </w:p>
        </w:tc>
        <w:tc>
          <w:tcPr>
            <w:tcW w:w="1463" w:type="dxa"/>
            <w:noWrap/>
            <w:hideMark/>
          </w:tcPr>
          <w:p w14:paraId="3531E1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5A8DF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AA596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D99B8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917" w:type="dxa"/>
            <w:hideMark/>
          </w:tcPr>
          <w:p w14:paraId="1D3709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6373EB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1293C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608F3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073CE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4405A18" w14:textId="77777777" w:rsidTr="007F6839">
        <w:trPr>
          <w:trHeight w:val="1800"/>
        </w:trPr>
        <w:tc>
          <w:tcPr>
            <w:tcW w:w="1662" w:type="dxa"/>
            <w:hideMark/>
          </w:tcPr>
          <w:p w14:paraId="372394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76</w:t>
            </w:r>
          </w:p>
        </w:tc>
        <w:tc>
          <w:tcPr>
            <w:tcW w:w="1322" w:type="dxa"/>
            <w:hideMark/>
          </w:tcPr>
          <w:p w14:paraId="6AFB4C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5BFBC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Блок управления двигателем (электродвигатель)</w:t>
            </w:r>
          </w:p>
        </w:tc>
        <w:tc>
          <w:tcPr>
            <w:tcW w:w="1463" w:type="dxa"/>
            <w:noWrap/>
            <w:hideMark/>
          </w:tcPr>
          <w:p w14:paraId="679D56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A066D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39801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97828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917" w:type="dxa"/>
            <w:hideMark/>
          </w:tcPr>
          <w:p w14:paraId="11C3AF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592" w:type="dxa"/>
            <w:hideMark/>
          </w:tcPr>
          <w:p w14:paraId="1B3D04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EF1BD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3" w:type="dxa"/>
            <w:hideMark/>
          </w:tcPr>
          <w:p w14:paraId="6B0C32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20" w:type="dxa"/>
            <w:hideMark/>
          </w:tcPr>
          <w:p w14:paraId="4DF753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r>
      <w:tr w:rsidR="007F6839" w:rsidRPr="007F6839" w14:paraId="3E73234F" w14:textId="77777777" w:rsidTr="007F6839">
        <w:trPr>
          <w:trHeight w:val="1800"/>
        </w:trPr>
        <w:tc>
          <w:tcPr>
            <w:tcW w:w="1662" w:type="dxa"/>
            <w:hideMark/>
          </w:tcPr>
          <w:p w14:paraId="53CD20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77</w:t>
            </w:r>
          </w:p>
        </w:tc>
        <w:tc>
          <w:tcPr>
            <w:tcW w:w="1322" w:type="dxa"/>
            <w:hideMark/>
          </w:tcPr>
          <w:p w14:paraId="7F7379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C1A8F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Датчик холостого хода</w:t>
            </w:r>
          </w:p>
        </w:tc>
        <w:tc>
          <w:tcPr>
            <w:tcW w:w="1463" w:type="dxa"/>
            <w:noWrap/>
            <w:hideMark/>
          </w:tcPr>
          <w:p w14:paraId="720050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11B77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5BF03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BE7C2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351908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8000</w:t>
            </w:r>
          </w:p>
        </w:tc>
        <w:tc>
          <w:tcPr>
            <w:tcW w:w="592" w:type="dxa"/>
            <w:hideMark/>
          </w:tcPr>
          <w:p w14:paraId="1C6F0E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6B9581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1A1EC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1C09C9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FF3591D" w14:textId="77777777" w:rsidTr="007F6839">
        <w:trPr>
          <w:trHeight w:val="1800"/>
        </w:trPr>
        <w:tc>
          <w:tcPr>
            <w:tcW w:w="1662" w:type="dxa"/>
            <w:hideMark/>
          </w:tcPr>
          <w:p w14:paraId="621E65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78</w:t>
            </w:r>
          </w:p>
        </w:tc>
        <w:tc>
          <w:tcPr>
            <w:tcW w:w="1322" w:type="dxa"/>
            <w:hideMark/>
          </w:tcPr>
          <w:p w14:paraId="4337AD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A0DA0A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Ремонтный комплект бензинового насоса</w:t>
            </w:r>
          </w:p>
        </w:tc>
        <w:tc>
          <w:tcPr>
            <w:tcW w:w="1463" w:type="dxa"/>
            <w:noWrap/>
            <w:hideMark/>
          </w:tcPr>
          <w:p w14:paraId="07D82C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B3CDA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88D67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3D4C1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340965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592" w:type="dxa"/>
            <w:hideMark/>
          </w:tcPr>
          <w:p w14:paraId="678492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3FB40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8EA1A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7FFEB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934DF94" w14:textId="77777777" w:rsidTr="007F6839">
        <w:trPr>
          <w:trHeight w:val="1800"/>
        </w:trPr>
        <w:tc>
          <w:tcPr>
            <w:tcW w:w="1662" w:type="dxa"/>
            <w:hideMark/>
          </w:tcPr>
          <w:p w14:paraId="35AEB3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79</w:t>
            </w:r>
          </w:p>
        </w:tc>
        <w:tc>
          <w:tcPr>
            <w:tcW w:w="1322" w:type="dxa"/>
            <w:hideMark/>
          </w:tcPr>
          <w:p w14:paraId="0A34D2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78A00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Дроссельная заслонка</w:t>
            </w:r>
          </w:p>
        </w:tc>
        <w:tc>
          <w:tcPr>
            <w:tcW w:w="1463" w:type="dxa"/>
            <w:noWrap/>
            <w:hideMark/>
          </w:tcPr>
          <w:p w14:paraId="743EA8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2DB55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37AC4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7CD5C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0C5777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592" w:type="dxa"/>
            <w:hideMark/>
          </w:tcPr>
          <w:p w14:paraId="129735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DFC14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AAA1D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B4821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80D3F33" w14:textId="77777777" w:rsidTr="007F6839">
        <w:trPr>
          <w:trHeight w:val="900"/>
        </w:trPr>
        <w:tc>
          <w:tcPr>
            <w:tcW w:w="1662" w:type="dxa"/>
            <w:hideMark/>
          </w:tcPr>
          <w:p w14:paraId="6C71EE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w:t>
            </w:r>
          </w:p>
        </w:tc>
        <w:tc>
          <w:tcPr>
            <w:tcW w:w="1322" w:type="dxa"/>
            <w:hideMark/>
          </w:tcPr>
          <w:p w14:paraId="69E05E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F8670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Трос дроссельной заслонки</w:t>
            </w:r>
          </w:p>
        </w:tc>
        <w:tc>
          <w:tcPr>
            <w:tcW w:w="1463" w:type="dxa"/>
            <w:noWrap/>
            <w:hideMark/>
          </w:tcPr>
          <w:p w14:paraId="4392BC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F6732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51301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53576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0F161F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5EC4CB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EBCC3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A9F3A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99C9B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A0973D6" w14:textId="77777777" w:rsidTr="007F6839">
        <w:trPr>
          <w:trHeight w:val="900"/>
        </w:trPr>
        <w:tc>
          <w:tcPr>
            <w:tcW w:w="1662" w:type="dxa"/>
            <w:hideMark/>
          </w:tcPr>
          <w:p w14:paraId="7F3E4B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81</w:t>
            </w:r>
          </w:p>
        </w:tc>
        <w:tc>
          <w:tcPr>
            <w:tcW w:w="1322" w:type="dxa"/>
            <w:hideMark/>
          </w:tcPr>
          <w:p w14:paraId="13D18B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8DC22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Корпус воздушного фильтра</w:t>
            </w:r>
          </w:p>
        </w:tc>
        <w:tc>
          <w:tcPr>
            <w:tcW w:w="1463" w:type="dxa"/>
            <w:noWrap/>
            <w:hideMark/>
          </w:tcPr>
          <w:p w14:paraId="601B36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EF3EA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E773E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FB53C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42000</w:t>
            </w:r>
          </w:p>
        </w:tc>
        <w:tc>
          <w:tcPr>
            <w:tcW w:w="917" w:type="dxa"/>
            <w:hideMark/>
          </w:tcPr>
          <w:p w14:paraId="66DAE1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42000</w:t>
            </w:r>
          </w:p>
        </w:tc>
        <w:tc>
          <w:tcPr>
            <w:tcW w:w="592" w:type="dxa"/>
            <w:hideMark/>
          </w:tcPr>
          <w:p w14:paraId="75F7D0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F1769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03CAC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2B237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9D367F8" w14:textId="77777777" w:rsidTr="007F6839">
        <w:trPr>
          <w:trHeight w:val="1800"/>
        </w:trPr>
        <w:tc>
          <w:tcPr>
            <w:tcW w:w="1662" w:type="dxa"/>
            <w:hideMark/>
          </w:tcPr>
          <w:p w14:paraId="57ADC4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82</w:t>
            </w:r>
          </w:p>
        </w:tc>
        <w:tc>
          <w:tcPr>
            <w:tcW w:w="1322" w:type="dxa"/>
            <w:hideMark/>
          </w:tcPr>
          <w:p w14:paraId="405D90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08274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Электрическая подвеска топливного насоса (паплавок/)</w:t>
            </w:r>
          </w:p>
        </w:tc>
        <w:tc>
          <w:tcPr>
            <w:tcW w:w="1463" w:type="dxa"/>
            <w:noWrap/>
            <w:hideMark/>
          </w:tcPr>
          <w:p w14:paraId="07BCA1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A87CD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6DAB1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ED46E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768D99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592" w:type="dxa"/>
            <w:hideMark/>
          </w:tcPr>
          <w:p w14:paraId="313CE1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79651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CD223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4ABB1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E3F808D" w14:textId="77777777" w:rsidTr="007F6839">
        <w:trPr>
          <w:trHeight w:val="1800"/>
        </w:trPr>
        <w:tc>
          <w:tcPr>
            <w:tcW w:w="1662" w:type="dxa"/>
            <w:hideMark/>
          </w:tcPr>
          <w:p w14:paraId="5E4852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83</w:t>
            </w:r>
          </w:p>
        </w:tc>
        <w:tc>
          <w:tcPr>
            <w:tcW w:w="1322" w:type="dxa"/>
            <w:hideMark/>
          </w:tcPr>
          <w:p w14:paraId="1784CA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C4C43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 Система охлаждения и выпуска отработавших газов</w:t>
            </w:r>
          </w:p>
        </w:tc>
        <w:tc>
          <w:tcPr>
            <w:tcW w:w="1463" w:type="dxa"/>
            <w:noWrap/>
            <w:hideMark/>
          </w:tcPr>
          <w:p w14:paraId="74C6D0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A35FB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53EFD0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215B2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917" w:type="dxa"/>
            <w:hideMark/>
          </w:tcPr>
          <w:p w14:paraId="05600F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513CCE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4CD88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BEE68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4286F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42BC69A" w14:textId="77777777" w:rsidTr="007F6839">
        <w:trPr>
          <w:trHeight w:val="1800"/>
        </w:trPr>
        <w:tc>
          <w:tcPr>
            <w:tcW w:w="1662" w:type="dxa"/>
            <w:hideMark/>
          </w:tcPr>
          <w:p w14:paraId="053366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84</w:t>
            </w:r>
          </w:p>
        </w:tc>
        <w:tc>
          <w:tcPr>
            <w:tcW w:w="1322" w:type="dxa"/>
            <w:hideMark/>
          </w:tcPr>
          <w:p w14:paraId="1FEE6A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8673C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Вентилятор</w:t>
            </w:r>
          </w:p>
        </w:tc>
        <w:tc>
          <w:tcPr>
            <w:tcW w:w="1463" w:type="dxa"/>
            <w:noWrap/>
            <w:hideMark/>
          </w:tcPr>
          <w:p w14:paraId="4B88FB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117DC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B6AC3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9DCA2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21000</w:t>
            </w:r>
          </w:p>
        </w:tc>
        <w:tc>
          <w:tcPr>
            <w:tcW w:w="917" w:type="dxa"/>
            <w:hideMark/>
          </w:tcPr>
          <w:p w14:paraId="204C74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21000</w:t>
            </w:r>
          </w:p>
        </w:tc>
        <w:tc>
          <w:tcPr>
            <w:tcW w:w="592" w:type="dxa"/>
            <w:hideMark/>
          </w:tcPr>
          <w:p w14:paraId="300B8E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675F8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6C762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A07B1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47E8B5D" w14:textId="77777777" w:rsidTr="007F6839">
        <w:trPr>
          <w:trHeight w:val="1800"/>
        </w:trPr>
        <w:tc>
          <w:tcPr>
            <w:tcW w:w="1662" w:type="dxa"/>
            <w:hideMark/>
          </w:tcPr>
          <w:p w14:paraId="0E6ED3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85</w:t>
            </w:r>
          </w:p>
        </w:tc>
        <w:tc>
          <w:tcPr>
            <w:tcW w:w="1322" w:type="dxa"/>
            <w:hideMark/>
          </w:tcPr>
          <w:p w14:paraId="4CC4AD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03814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Крыльчатка вентилятора</w:t>
            </w:r>
          </w:p>
        </w:tc>
        <w:tc>
          <w:tcPr>
            <w:tcW w:w="1463" w:type="dxa"/>
            <w:noWrap/>
            <w:hideMark/>
          </w:tcPr>
          <w:p w14:paraId="726AA93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0EB47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D1199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729BE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677A2E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8000</w:t>
            </w:r>
          </w:p>
        </w:tc>
        <w:tc>
          <w:tcPr>
            <w:tcW w:w="592" w:type="dxa"/>
            <w:hideMark/>
          </w:tcPr>
          <w:p w14:paraId="554BC1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565217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66C2E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1F3F8F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499FDAE" w14:textId="77777777" w:rsidTr="007F6839">
        <w:trPr>
          <w:trHeight w:val="900"/>
        </w:trPr>
        <w:tc>
          <w:tcPr>
            <w:tcW w:w="1662" w:type="dxa"/>
            <w:hideMark/>
          </w:tcPr>
          <w:p w14:paraId="65B561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86</w:t>
            </w:r>
          </w:p>
        </w:tc>
        <w:tc>
          <w:tcPr>
            <w:tcW w:w="1322" w:type="dxa"/>
            <w:hideMark/>
          </w:tcPr>
          <w:p w14:paraId="7A6D28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8C070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Радиатор</w:t>
            </w:r>
          </w:p>
        </w:tc>
        <w:tc>
          <w:tcPr>
            <w:tcW w:w="1463" w:type="dxa"/>
            <w:noWrap/>
            <w:hideMark/>
          </w:tcPr>
          <w:p w14:paraId="1998FA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CCADE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DD78C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13FB3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917" w:type="dxa"/>
            <w:hideMark/>
          </w:tcPr>
          <w:p w14:paraId="43DE20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592" w:type="dxa"/>
            <w:hideMark/>
          </w:tcPr>
          <w:p w14:paraId="3B97E1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CB445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AD815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EB804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2064013" w14:textId="77777777" w:rsidTr="007F6839">
        <w:trPr>
          <w:trHeight w:val="900"/>
        </w:trPr>
        <w:tc>
          <w:tcPr>
            <w:tcW w:w="1662" w:type="dxa"/>
            <w:hideMark/>
          </w:tcPr>
          <w:p w14:paraId="62A5D9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87</w:t>
            </w:r>
          </w:p>
        </w:tc>
        <w:tc>
          <w:tcPr>
            <w:tcW w:w="1322" w:type="dxa"/>
            <w:hideMark/>
          </w:tcPr>
          <w:p w14:paraId="0F8A3C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55195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Впускной патрубок</w:t>
            </w:r>
          </w:p>
        </w:tc>
        <w:tc>
          <w:tcPr>
            <w:tcW w:w="1463" w:type="dxa"/>
            <w:noWrap/>
            <w:hideMark/>
          </w:tcPr>
          <w:p w14:paraId="65E0BA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95A9F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4B1A5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E1806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917" w:type="dxa"/>
            <w:hideMark/>
          </w:tcPr>
          <w:p w14:paraId="0AAB1E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61B40E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38E1C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DFB07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258C1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D3AFA95" w14:textId="77777777" w:rsidTr="007F6839">
        <w:trPr>
          <w:trHeight w:val="900"/>
        </w:trPr>
        <w:tc>
          <w:tcPr>
            <w:tcW w:w="1662" w:type="dxa"/>
            <w:hideMark/>
          </w:tcPr>
          <w:p w14:paraId="54D4EA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88</w:t>
            </w:r>
          </w:p>
        </w:tc>
        <w:tc>
          <w:tcPr>
            <w:tcW w:w="1322" w:type="dxa"/>
            <w:hideMark/>
          </w:tcPr>
          <w:p w14:paraId="073502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7BDEA1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Расширительный бачок</w:t>
            </w:r>
          </w:p>
        </w:tc>
        <w:tc>
          <w:tcPr>
            <w:tcW w:w="1463" w:type="dxa"/>
            <w:noWrap/>
            <w:hideMark/>
          </w:tcPr>
          <w:p w14:paraId="6BC9F3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D7C633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7F777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BA76B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w:t>
            </w:r>
          </w:p>
        </w:tc>
        <w:tc>
          <w:tcPr>
            <w:tcW w:w="917" w:type="dxa"/>
            <w:hideMark/>
          </w:tcPr>
          <w:p w14:paraId="00DAD5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9600</w:t>
            </w:r>
          </w:p>
        </w:tc>
        <w:tc>
          <w:tcPr>
            <w:tcW w:w="592" w:type="dxa"/>
            <w:hideMark/>
          </w:tcPr>
          <w:p w14:paraId="663750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7312A6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D8B44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52CE3E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A0EE2D6" w14:textId="77777777" w:rsidTr="007F6839">
        <w:trPr>
          <w:trHeight w:val="1800"/>
        </w:trPr>
        <w:tc>
          <w:tcPr>
            <w:tcW w:w="1662" w:type="dxa"/>
            <w:hideMark/>
          </w:tcPr>
          <w:p w14:paraId="6AABF1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89</w:t>
            </w:r>
          </w:p>
        </w:tc>
        <w:tc>
          <w:tcPr>
            <w:tcW w:w="1322" w:type="dxa"/>
            <w:hideMark/>
          </w:tcPr>
          <w:p w14:paraId="615FB7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01333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Шланг радиатора</w:t>
            </w:r>
          </w:p>
        </w:tc>
        <w:tc>
          <w:tcPr>
            <w:tcW w:w="1463" w:type="dxa"/>
            <w:noWrap/>
            <w:hideMark/>
          </w:tcPr>
          <w:p w14:paraId="6BAED4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D1B89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146FDF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2E349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917" w:type="dxa"/>
            <w:hideMark/>
          </w:tcPr>
          <w:p w14:paraId="048E6D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24000</w:t>
            </w:r>
          </w:p>
        </w:tc>
        <w:tc>
          <w:tcPr>
            <w:tcW w:w="592" w:type="dxa"/>
            <w:hideMark/>
          </w:tcPr>
          <w:p w14:paraId="6707F6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37850C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64B31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0DAE7D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0CA4649" w14:textId="77777777" w:rsidTr="007F6839">
        <w:trPr>
          <w:trHeight w:val="1800"/>
        </w:trPr>
        <w:tc>
          <w:tcPr>
            <w:tcW w:w="1662" w:type="dxa"/>
            <w:hideMark/>
          </w:tcPr>
          <w:p w14:paraId="282131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w:t>
            </w:r>
          </w:p>
        </w:tc>
        <w:tc>
          <w:tcPr>
            <w:tcW w:w="1322" w:type="dxa"/>
            <w:hideMark/>
          </w:tcPr>
          <w:p w14:paraId="1C85AA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EE3AF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Промежуточная прокладка</w:t>
            </w:r>
          </w:p>
        </w:tc>
        <w:tc>
          <w:tcPr>
            <w:tcW w:w="1463" w:type="dxa"/>
            <w:noWrap/>
            <w:hideMark/>
          </w:tcPr>
          <w:p w14:paraId="0FBDA1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8E72A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7691B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66142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0C3620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137B7E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3AD55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BBA4F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57DA90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7F29C8B" w14:textId="77777777" w:rsidTr="007F6839">
        <w:trPr>
          <w:trHeight w:val="1800"/>
        </w:trPr>
        <w:tc>
          <w:tcPr>
            <w:tcW w:w="1662" w:type="dxa"/>
            <w:hideMark/>
          </w:tcPr>
          <w:p w14:paraId="4AF749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91</w:t>
            </w:r>
          </w:p>
        </w:tc>
        <w:tc>
          <w:tcPr>
            <w:tcW w:w="1322" w:type="dxa"/>
            <w:hideMark/>
          </w:tcPr>
          <w:p w14:paraId="0BBAF6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E85F6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Штамповка</w:t>
            </w:r>
          </w:p>
        </w:tc>
        <w:tc>
          <w:tcPr>
            <w:tcW w:w="1463" w:type="dxa"/>
            <w:noWrap/>
            <w:hideMark/>
          </w:tcPr>
          <w:p w14:paraId="145712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B71F1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D3AFA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AA1AB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917" w:type="dxa"/>
            <w:hideMark/>
          </w:tcPr>
          <w:p w14:paraId="1746B2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48000</w:t>
            </w:r>
          </w:p>
        </w:tc>
        <w:tc>
          <w:tcPr>
            <w:tcW w:w="592" w:type="dxa"/>
            <w:hideMark/>
          </w:tcPr>
          <w:p w14:paraId="0E416D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7F02E7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D841C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403EE5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EA8D929" w14:textId="77777777" w:rsidTr="007F6839">
        <w:trPr>
          <w:trHeight w:val="1800"/>
        </w:trPr>
        <w:tc>
          <w:tcPr>
            <w:tcW w:w="1662" w:type="dxa"/>
            <w:hideMark/>
          </w:tcPr>
          <w:p w14:paraId="416C66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92</w:t>
            </w:r>
          </w:p>
        </w:tc>
        <w:tc>
          <w:tcPr>
            <w:tcW w:w="1322" w:type="dxa"/>
            <w:hideMark/>
          </w:tcPr>
          <w:p w14:paraId="769E52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2C526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Термостат</w:t>
            </w:r>
          </w:p>
        </w:tc>
        <w:tc>
          <w:tcPr>
            <w:tcW w:w="1463" w:type="dxa"/>
            <w:noWrap/>
            <w:hideMark/>
          </w:tcPr>
          <w:p w14:paraId="50724F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C6C23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BA6F9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FC023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09210B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592" w:type="dxa"/>
            <w:hideMark/>
          </w:tcPr>
          <w:p w14:paraId="53C9C6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EDFC0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8EA52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0649B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7E0798A" w14:textId="77777777" w:rsidTr="007F6839">
        <w:trPr>
          <w:trHeight w:val="900"/>
        </w:trPr>
        <w:tc>
          <w:tcPr>
            <w:tcW w:w="1662" w:type="dxa"/>
            <w:hideMark/>
          </w:tcPr>
          <w:p w14:paraId="1E9FD1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93</w:t>
            </w:r>
          </w:p>
        </w:tc>
        <w:tc>
          <w:tcPr>
            <w:tcW w:w="1322" w:type="dxa"/>
            <w:hideMark/>
          </w:tcPr>
          <w:p w14:paraId="742EB7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F4242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Водяной насос</w:t>
            </w:r>
          </w:p>
        </w:tc>
        <w:tc>
          <w:tcPr>
            <w:tcW w:w="1463" w:type="dxa"/>
            <w:noWrap/>
            <w:hideMark/>
          </w:tcPr>
          <w:p w14:paraId="6BF0A2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9A4EA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6B89D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389EE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1D9EE7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741CC8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F3BE1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74A7F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FF7FE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C53F6DF" w14:textId="77777777" w:rsidTr="007F6839">
        <w:trPr>
          <w:trHeight w:val="1800"/>
        </w:trPr>
        <w:tc>
          <w:tcPr>
            <w:tcW w:w="1662" w:type="dxa"/>
            <w:hideMark/>
          </w:tcPr>
          <w:p w14:paraId="79A3A3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94</w:t>
            </w:r>
          </w:p>
        </w:tc>
        <w:tc>
          <w:tcPr>
            <w:tcW w:w="1322" w:type="dxa"/>
            <w:hideMark/>
          </w:tcPr>
          <w:p w14:paraId="15B54C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73D0B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Прокладка двигателя</w:t>
            </w:r>
          </w:p>
        </w:tc>
        <w:tc>
          <w:tcPr>
            <w:tcW w:w="1463" w:type="dxa"/>
            <w:noWrap/>
            <w:hideMark/>
          </w:tcPr>
          <w:p w14:paraId="2BFA8B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5C825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A5ADB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A94728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917" w:type="dxa"/>
            <w:hideMark/>
          </w:tcPr>
          <w:p w14:paraId="2BFB59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32000</w:t>
            </w:r>
          </w:p>
        </w:tc>
        <w:tc>
          <w:tcPr>
            <w:tcW w:w="592" w:type="dxa"/>
            <w:hideMark/>
          </w:tcPr>
          <w:p w14:paraId="64A91C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6B42C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92B99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68B329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E2946CD" w14:textId="77777777" w:rsidTr="007F6839">
        <w:trPr>
          <w:trHeight w:val="1800"/>
        </w:trPr>
        <w:tc>
          <w:tcPr>
            <w:tcW w:w="1662" w:type="dxa"/>
            <w:hideMark/>
          </w:tcPr>
          <w:p w14:paraId="7C3294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w:t>
            </w:r>
          </w:p>
        </w:tc>
        <w:tc>
          <w:tcPr>
            <w:tcW w:w="1322" w:type="dxa"/>
            <w:hideMark/>
          </w:tcPr>
          <w:p w14:paraId="3B8A8E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D94D6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Шкив генератора</w:t>
            </w:r>
          </w:p>
        </w:tc>
        <w:tc>
          <w:tcPr>
            <w:tcW w:w="1463" w:type="dxa"/>
            <w:noWrap/>
            <w:hideMark/>
          </w:tcPr>
          <w:p w14:paraId="61EFA4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17BBF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4366C7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8FA0A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11500</w:t>
            </w:r>
          </w:p>
        </w:tc>
        <w:tc>
          <w:tcPr>
            <w:tcW w:w="917" w:type="dxa"/>
            <w:hideMark/>
          </w:tcPr>
          <w:p w14:paraId="0B6B1B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23000</w:t>
            </w:r>
          </w:p>
        </w:tc>
        <w:tc>
          <w:tcPr>
            <w:tcW w:w="592" w:type="dxa"/>
            <w:hideMark/>
          </w:tcPr>
          <w:p w14:paraId="2707CF1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71A032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9AE97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2A06B3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97682E5" w14:textId="77777777" w:rsidTr="007F6839">
        <w:trPr>
          <w:trHeight w:val="1125"/>
        </w:trPr>
        <w:tc>
          <w:tcPr>
            <w:tcW w:w="1662" w:type="dxa"/>
            <w:hideMark/>
          </w:tcPr>
          <w:p w14:paraId="708DFF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96</w:t>
            </w:r>
          </w:p>
        </w:tc>
        <w:tc>
          <w:tcPr>
            <w:tcW w:w="1322" w:type="dxa"/>
            <w:hideMark/>
          </w:tcPr>
          <w:p w14:paraId="1297CF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50A8C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Охлаждающая жидкость Подвеска</w:t>
            </w:r>
          </w:p>
        </w:tc>
        <w:tc>
          <w:tcPr>
            <w:tcW w:w="1463" w:type="dxa"/>
            <w:noWrap/>
            <w:hideMark/>
          </w:tcPr>
          <w:p w14:paraId="60C4FB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FE8D8D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2D388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81DBD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w:t>
            </w:r>
          </w:p>
        </w:tc>
        <w:tc>
          <w:tcPr>
            <w:tcW w:w="917" w:type="dxa"/>
            <w:hideMark/>
          </w:tcPr>
          <w:p w14:paraId="17FE02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800</w:t>
            </w:r>
          </w:p>
        </w:tc>
        <w:tc>
          <w:tcPr>
            <w:tcW w:w="592" w:type="dxa"/>
            <w:hideMark/>
          </w:tcPr>
          <w:p w14:paraId="06AEC8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7A54F1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7CC5F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666CDD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5911A6D" w14:textId="77777777" w:rsidTr="007F6839">
        <w:trPr>
          <w:trHeight w:val="1800"/>
        </w:trPr>
        <w:tc>
          <w:tcPr>
            <w:tcW w:w="1662" w:type="dxa"/>
            <w:hideMark/>
          </w:tcPr>
          <w:p w14:paraId="52887A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97</w:t>
            </w:r>
          </w:p>
        </w:tc>
        <w:tc>
          <w:tcPr>
            <w:tcW w:w="1322" w:type="dxa"/>
            <w:hideMark/>
          </w:tcPr>
          <w:p w14:paraId="58C351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80E4D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Глушитель (1 шт.)</w:t>
            </w:r>
          </w:p>
        </w:tc>
        <w:tc>
          <w:tcPr>
            <w:tcW w:w="1463" w:type="dxa"/>
            <w:noWrap/>
            <w:hideMark/>
          </w:tcPr>
          <w:p w14:paraId="37B437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7CE90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A89E8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7A554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2CA72B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243DDE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74888D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5A72B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6935F1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98E4064" w14:textId="77777777" w:rsidTr="007F6839">
        <w:trPr>
          <w:trHeight w:val="1800"/>
        </w:trPr>
        <w:tc>
          <w:tcPr>
            <w:tcW w:w="1662" w:type="dxa"/>
            <w:hideMark/>
          </w:tcPr>
          <w:p w14:paraId="3AAFA5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98</w:t>
            </w:r>
          </w:p>
        </w:tc>
        <w:tc>
          <w:tcPr>
            <w:tcW w:w="1322" w:type="dxa"/>
            <w:hideMark/>
          </w:tcPr>
          <w:p w14:paraId="7F60D0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03AAC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Резонатор</w:t>
            </w:r>
          </w:p>
        </w:tc>
        <w:tc>
          <w:tcPr>
            <w:tcW w:w="1463" w:type="dxa"/>
            <w:noWrap/>
            <w:hideMark/>
          </w:tcPr>
          <w:p w14:paraId="25F28D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5181B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8E224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6AEA4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34DA99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4130F0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D8D58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280E1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544C0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B49F093" w14:textId="77777777" w:rsidTr="007F6839">
        <w:trPr>
          <w:trHeight w:val="1800"/>
        </w:trPr>
        <w:tc>
          <w:tcPr>
            <w:tcW w:w="1662" w:type="dxa"/>
            <w:hideMark/>
          </w:tcPr>
          <w:p w14:paraId="414921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99</w:t>
            </w:r>
          </w:p>
        </w:tc>
        <w:tc>
          <w:tcPr>
            <w:tcW w:w="1322" w:type="dxa"/>
            <w:hideMark/>
          </w:tcPr>
          <w:p w14:paraId="2D908E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DA555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Мотор отопителя</w:t>
            </w:r>
          </w:p>
        </w:tc>
        <w:tc>
          <w:tcPr>
            <w:tcW w:w="1463" w:type="dxa"/>
            <w:noWrap/>
            <w:hideMark/>
          </w:tcPr>
          <w:p w14:paraId="6AC7F0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3680E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A0BFF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963F9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6B65E9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3FBABD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9FEB2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B1301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3291C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CF5F43F" w14:textId="77777777" w:rsidTr="007F6839">
        <w:trPr>
          <w:trHeight w:val="1800"/>
        </w:trPr>
        <w:tc>
          <w:tcPr>
            <w:tcW w:w="1662" w:type="dxa"/>
            <w:hideMark/>
          </w:tcPr>
          <w:p w14:paraId="1E9F09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w:t>
            </w:r>
          </w:p>
        </w:tc>
        <w:tc>
          <w:tcPr>
            <w:tcW w:w="1322" w:type="dxa"/>
            <w:hideMark/>
          </w:tcPr>
          <w:p w14:paraId="562917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745C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Радиатор отопителя</w:t>
            </w:r>
          </w:p>
        </w:tc>
        <w:tc>
          <w:tcPr>
            <w:tcW w:w="1463" w:type="dxa"/>
            <w:noWrap/>
            <w:hideMark/>
          </w:tcPr>
          <w:p w14:paraId="68108B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DC4C9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17BBF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36152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27A7B5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67E01D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BDF6B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51CF5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2FA72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B4F5532" w14:textId="77777777" w:rsidTr="007F6839">
        <w:trPr>
          <w:trHeight w:val="1800"/>
        </w:trPr>
        <w:tc>
          <w:tcPr>
            <w:tcW w:w="1662" w:type="dxa"/>
            <w:hideMark/>
          </w:tcPr>
          <w:p w14:paraId="02A8167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101</w:t>
            </w:r>
          </w:p>
        </w:tc>
        <w:tc>
          <w:tcPr>
            <w:tcW w:w="1322" w:type="dxa"/>
            <w:hideMark/>
          </w:tcPr>
          <w:p w14:paraId="0571A2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37E68D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Клапан радиатора отопителя</w:t>
            </w:r>
          </w:p>
        </w:tc>
        <w:tc>
          <w:tcPr>
            <w:tcW w:w="1463" w:type="dxa"/>
            <w:noWrap/>
            <w:hideMark/>
          </w:tcPr>
          <w:p w14:paraId="5388C1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07758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D94C5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F7B9D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145517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1F7D17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CEA936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E24F6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B2025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68BED20" w14:textId="77777777" w:rsidTr="007F6839">
        <w:trPr>
          <w:trHeight w:val="1800"/>
        </w:trPr>
        <w:tc>
          <w:tcPr>
            <w:tcW w:w="1662" w:type="dxa"/>
            <w:hideMark/>
          </w:tcPr>
          <w:p w14:paraId="6D8427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102</w:t>
            </w:r>
          </w:p>
        </w:tc>
        <w:tc>
          <w:tcPr>
            <w:tcW w:w="1322" w:type="dxa"/>
            <w:hideMark/>
          </w:tcPr>
          <w:p w14:paraId="01E26B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64A03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 Сцепление и трансмиссия</w:t>
            </w:r>
          </w:p>
        </w:tc>
        <w:tc>
          <w:tcPr>
            <w:tcW w:w="1463" w:type="dxa"/>
            <w:noWrap/>
            <w:hideMark/>
          </w:tcPr>
          <w:p w14:paraId="407AC0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0355D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A624E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86E58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0C4783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2E9ABE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1875E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1488E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77CB7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87F6F87" w14:textId="77777777" w:rsidTr="007F6839">
        <w:trPr>
          <w:trHeight w:val="1800"/>
        </w:trPr>
        <w:tc>
          <w:tcPr>
            <w:tcW w:w="1662" w:type="dxa"/>
            <w:hideMark/>
          </w:tcPr>
          <w:p w14:paraId="6114AB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103</w:t>
            </w:r>
          </w:p>
        </w:tc>
        <w:tc>
          <w:tcPr>
            <w:tcW w:w="1322" w:type="dxa"/>
            <w:hideMark/>
          </w:tcPr>
          <w:p w14:paraId="710FED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B07F4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Рабочий цилиндр сцепления</w:t>
            </w:r>
          </w:p>
        </w:tc>
        <w:tc>
          <w:tcPr>
            <w:tcW w:w="1463" w:type="dxa"/>
            <w:noWrap/>
            <w:hideMark/>
          </w:tcPr>
          <w:p w14:paraId="4B3CE9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AD433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9DA997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23E6B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917" w:type="dxa"/>
            <w:hideMark/>
          </w:tcPr>
          <w:p w14:paraId="7FAE34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592" w:type="dxa"/>
            <w:hideMark/>
          </w:tcPr>
          <w:p w14:paraId="5914DB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0356A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C4A83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19E14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4FE01B0" w14:textId="77777777" w:rsidTr="007F6839">
        <w:trPr>
          <w:trHeight w:val="1800"/>
        </w:trPr>
        <w:tc>
          <w:tcPr>
            <w:tcW w:w="1662" w:type="dxa"/>
            <w:hideMark/>
          </w:tcPr>
          <w:p w14:paraId="3BE655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104</w:t>
            </w:r>
          </w:p>
        </w:tc>
        <w:tc>
          <w:tcPr>
            <w:tcW w:w="1322" w:type="dxa"/>
            <w:hideMark/>
          </w:tcPr>
          <w:p w14:paraId="0E71A5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8EEB0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Главный цилиндр сцепления</w:t>
            </w:r>
          </w:p>
        </w:tc>
        <w:tc>
          <w:tcPr>
            <w:tcW w:w="1463" w:type="dxa"/>
            <w:noWrap/>
            <w:hideMark/>
          </w:tcPr>
          <w:p w14:paraId="37E59F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F33E9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595E2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213F1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917" w:type="dxa"/>
            <w:hideMark/>
          </w:tcPr>
          <w:p w14:paraId="322B85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4AB3A2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86817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C4C55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77094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D895D41" w14:textId="77777777" w:rsidTr="007F6839">
        <w:trPr>
          <w:trHeight w:val="1800"/>
        </w:trPr>
        <w:tc>
          <w:tcPr>
            <w:tcW w:w="1662" w:type="dxa"/>
            <w:hideMark/>
          </w:tcPr>
          <w:p w14:paraId="2F939B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105</w:t>
            </w:r>
          </w:p>
        </w:tc>
        <w:tc>
          <w:tcPr>
            <w:tcW w:w="1322" w:type="dxa"/>
            <w:hideMark/>
          </w:tcPr>
          <w:p w14:paraId="4CB5BA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2BA41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Ремонтный комплект цилиндра сцепления</w:t>
            </w:r>
          </w:p>
        </w:tc>
        <w:tc>
          <w:tcPr>
            <w:tcW w:w="1463" w:type="dxa"/>
            <w:noWrap/>
            <w:hideMark/>
          </w:tcPr>
          <w:p w14:paraId="6E7621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4EE1B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D8EFA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13304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4D4289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0C9F5D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8C109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0A298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8B4DC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F730B02" w14:textId="77777777" w:rsidTr="007F6839">
        <w:trPr>
          <w:trHeight w:val="1800"/>
        </w:trPr>
        <w:tc>
          <w:tcPr>
            <w:tcW w:w="1662" w:type="dxa"/>
            <w:hideMark/>
          </w:tcPr>
          <w:p w14:paraId="29CB65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106</w:t>
            </w:r>
          </w:p>
        </w:tc>
        <w:tc>
          <w:tcPr>
            <w:tcW w:w="1322" w:type="dxa"/>
            <w:hideMark/>
          </w:tcPr>
          <w:p w14:paraId="7B094A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E85E0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Нажимная пластина сцепления</w:t>
            </w:r>
          </w:p>
        </w:tc>
        <w:tc>
          <w:tcPr>
            <w:tcW w:w="1463" w:type="dxa"/>
            <w:noWrap/>
            <w:hideMark/>
          </w:tcPr>
          <w:p w14:paraId="60FAAC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BAA7D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68E25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64A8E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654D02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567566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0DBF6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195F9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19BC2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51A164A" w14:textId="77777777" w:rsidTr="007F6839">
        <w:trPr>
          <w:trHeight w:val="1800"/>
        </w:trPr>
        <w:tc>
          <w:tcPr>
            <w:tcW w:w="1662" w:type="dxa"/>
            <w:hideMark/>
          </w:tcPr>
          <w:p w14:paraId="3B7A2D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107</w:t>
            </w:r>
          </w:p>
        </w:tc>
        <w:tc>
          <w:tcPr>
            <w:tcW w:w="1322" w:type="dxa"/>
            <w:hideMark/>
          </w:tcPr>
          <w:p w14:paraId="592530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2B549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Ведующая пластина сцепления</w:t>
            </w:r>
          </w:p>
        </w:tc>
        <w:tc>
          <w:tcPr>
            <w:tcW w:w="1463" w:type="dxa"/>
            <w:noWrap/>
            <w:hideMark/>
          </w:tcPr>
          <w:p w14:paraId="7FD434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AE020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353F7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7528B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14BCE3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8000</w:t>
            </w:r>
          </w:p>
        </w:tc>
        <w:tc>
          <w:tcPr>
            <w:tcW w:w="592" w:type="dxa"/>
            <w:hideMark/>
          </w:tcPr>
          <w:p w14:paraId="2D7F7A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0E8183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99509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58F4A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EC4A639" w14:textId="77777777" w:rsidTr="007F6839">
        <w:trPr>
          <w:trHeight w:val="1800"/>
        </w:trPr>
        <w:tc>
          <w:tcPr>
            <w:tcW w:w="1662" w:type="dxa"/>
            <w:hideMark/>
          </w:tcPr>
          <w:p w14:paraId="34D60F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108</w:t>
            </w:r>
          </w:p>
        </w:tc>
        <w:tc>
          <w:tcPr>
            <w:tcW w:w="1322" w:type="dxa"/>
            <w:hideMark/>
          </w:tcPr>
          <w:p w14:paraId="130DC9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2E541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сцепления</w:t>
            </w:r>
          </w:p>
        </w:tc>
        <w:tc>
          <w:tcPr>
            <w:tcW w:w="1463" w:type="dxa"/>
            <w:noWrap/>
            <w:hideMark/>
          </w:tcPr>
          <w:p w14:paraId="001DC4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11412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A08B9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BCEF9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917" w:type="dxa"/>
            <w:hideMark/>
          </w:tcPr>
          <w:p w14:paraId="5E42D7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592" w:type="dxa"/>
            <w:hideMark/>
          </w:tcPr>
          <w:p w14:paraId="45554F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4E877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54667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8FA8B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569F899" w14:textId="77777777" w:rsidTr="007F6839">
        <w:trPr>
          <w:trHeight w:val="1800"/>
        </w:trPr>
        <w:tc>
          <w:tcPr>
            <w:tcW w:w="1662" w:type="dxa"/>
            <w:hideMark/>
          </w:tcPr>
          <w:p w14:paraId="6929C4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109</w:t>
            </w:r>
          </w:p>
        </w:tc>
        <w:tc>
          <w:tcPr>
            <w:tcW w:w="1322" w:type="dxa"/>
            <w:hideMark/>
          </w:tcPr>
          <w:p w14:paraId="026B17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16732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Корпус трансмиссии</w:t>
            </w:r>
          </w:p>
        </w:tc>
        <w:tc>
          <w:tcPr>
            <w:tcW w:w="1463" w:type="dxa"/>
            <w:noWrap/>
            <w:hideMark/>
          </w:tcPr>
          <w:p w14:paraId="4F02E9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DC115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35AC8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CC1D9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73CAAC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4149AF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2EB2A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2C4FD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6A3103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54B6031" w14:textId="77777777" w:rsidTr="007F6839">
        <w:trPr>
          <w:trHeight w:val="1800"/>
        </w:trPr>
        <w:tc>
          <w:tcPr>
            <w:tcW w:w="1662" w:type="dxa"/>
            <w:hideMark/>
          </w:tcPr>
          <w:p w14:paraId="7D72FE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w:t>
            </w:r>
          </w:p>
        </w:tc>
        <w:tc>
          <w:tcPr>
            <w:tcW w:w="1322" w:type="dxa"/>
            <w:hideMark/>
          </w:tcPr>
          <w:p w14:paraId="3F9DCE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3FBA7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трансмиссии</w:t>
            </w:r>
          </w:p>
        </w:tc>
        <w:tc>
          <w:tcPr>
            <w:tcW w:w="1463" w:type="dxa"/>
            <w:noWrap/>
            <w:hideMark/>
          </w:tcPr>
          <w:p w14:paraId="084796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D71DD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449FC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56DF4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5642D8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5D7240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031A64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69DC6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DE6AB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2D9244D" w14:textId="77777777" w:rsidTr="007F6839">
        <w:trPr>
          <w:trHeight w:val="1800"/>
        </w:trPr>
        <w:tc>
          <w:tcPr>
            <w:tcW w:w="1662" w:type="dxa"/>
            <w:hideMark/>
          </w:tcPr>
          <w:p w14:paraId="17B631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111</w:t>
            </w:r>
          </w:p>
        </w:tc>
        <w:tc>
          <w:tcPr>
            <w:tcW w:w="1322" w:type="dxa"/>
            <w:hideMark/>
          </w:tcPr>
          <w:p w14:paraId="439DDA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9E383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трансмиссии</w:t>
            </w:r>
          </w:p>
        </w:tc>
        <w:tc>
          <w:tcPr>
            <w:tcW w:w="1463" w:type="dxa"/>
            <w:noWrap/>
            <w:hideMark/>
          </w:tcPr>
          <w:p w14:paraId="4845CA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879C3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24E95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BD543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0F8656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592" w:type="dxa"/>
            <w:hideMark/>
          </w:tcPr>
          <w:p w14:paraId="2FC26E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1042D3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84801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D773F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028DA36" w14:textId="77777777" w:rsidTr="007F6839">
        <w:trPr>
          <w:trHeight w:val="900"/>
        </w:trPr>
        <w:tc>
          <w:tcPr>
            <w:tcW w:w="1662" w:type="dxa"/>
            <w:hideMark/>
          </w:tcPr>
          <w:p w14:paraId="2F5267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112</w:t>
            </w:r>
          </w:p>
        </w:tc>
        <w:tc>
          <w:tcPr>
            <w:tcW w:w="1322" w:type="dxa"/>
            <w:hideMark/>
          </w:tcPr>
          <w:p w14:paraId="0769D3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E97E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Пылезащитный кожух трансмиссии</w:t>
            </w:r>
          </w:p>
        </w:tc>
        <w:tc>
          <w:tcPr>
            <w:tcW w:w="1463" w:type="dxa"/>
            <w:noWrap/>
            <w:hideMark/>
          </w:tcPr>
          <w:p w14:paraId="75A1A7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5AA75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7624F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18D13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7C22FA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64E57F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35346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CD325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B6080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452FA88" w14:textId="77777777" w:rsidTr="007F6839">
        <w:trPr>
          <w:trHeight w:val="1800"/>
        </w:trPr>
        <w:tc>
          <w:tcPr>
            <w:tcW w:w="1662" w:type="dxa"/>
            <w:hideMark/>
          </w:tcPr>
          <w:p w14:paraId="0A47F1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ԿՑՈՐԴՄԱՆ, ՓՈԱԽԱՆՑՄԱՆ, ԲԱՇԽՄԱՆ ՀԱՄԱԿԱՐԳ</w:t>
            </w:r>
          </w:p>
        </w:tc>
        <w:tc>
          <w:tcPr>
            <w:tcW w:w="1322" w:type="dxa"/>
            <w:hideMark/>
          </w:tcPr>
          <w:p w14:paraId="04F968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6F1ACE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Механизм переключения передач трансмиссии</w:t>
            </w:r>
          </w:p>
        </w:tc>
        <w:tc>
          <w:tcPr>
            <w:tcW w:w="1463" w:type="dxa"/>
            <w:noWrap/>
            <w:hideMark/>
          </w:tcPr>
          <w:p w14:paraId="7265CC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667FC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E4513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B0106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516CAE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5171E1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18D434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FF683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4F239D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8C4AA0A" w14:textId="77777777" w:rsidTr="007F6839">
        <w:trPr>
          <w:trHeight w:val="1800"/>
        </w:trPr>
        <w:tc>
          <w:tcPr>
            <w:tcW w:w="1662" w:type="dxa"/>
            <w:hideMark/>
          </w:tcPr>
          <w:p w14:paraId="1E620C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113</w:t>
            </w:r>
          </w:p>
        </w:tc>
        <w:tc>
          <w:tcPr>
            <w:tcW w:w="1322" w:type="dxa"/>
            <w:hideMark/>
          </w:tcPr>
          <w:p w14:paraId="3274FDA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D32D8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Входной вал трансмиссии</w:t>
            </w:r>
          </w:p>
        </w:tc>
        <w:tc>
          <w:tcPr>
            <w:tcW w:w="1463" w:type="dxa"/>
            <w:noWrap/>
            <w:hideMark/>
          </w:tcPr>
          <w:p w14:paraId="3298B2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708023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94A4D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29880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1F96E5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7AFDC4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745AD6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BEC46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12671C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0DAA1EE" w14:textId="77777777" w:rsidTr="007F6839">
        <w:trPr>
          <w:trHeight w:val="1800"/>
        </w:trPr>
        <w:tc>
          <w:tcPr>
            <w:tcW w:w="1662" w:type="dxa"/>
            <w:hideMark/>
          </w:tcPr>
          <w:p w14:paraId="4BBBFF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114</w:t>
            </w:r>
          </w:p>
        </w:tc>
        <w:tc>
          <w:tcPr>
            <w:tcW w:w="1322" w:type="dxa"/>
            <w:hideMark/>
          </w:tcPr>
          <w:p w14:paraId="063833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51D19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Выходной вал трансмиссии</w:t>
            </w:r>
          </w:p>
        </w:tc>
        <w:tc>
          <w:tcPr>
            <w:tcW w:w="1463" w:type="dxa"/>
            <w:noWrap/>
            <w:hideMark/>
          </w:tcPr>
          <w:p w14:paraId="385CE0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E166A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CED75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CBD4C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917" w:type="dxa"/>
            <w:hideMark/>
          </w:tcPr>
          <w:p w14:paraId="653370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592" w:type="dxa"/>
            <w:hideMark/>
          </w:tcPr>
          <w:p w14:paraId="016BD3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0AEAB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7E4FE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6F6B0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F67CA39" w14:textId="77777777" w:rsidTr="007F6839">
        <w:trPr>
          <w:trHeight w:val="1125"/>
        </w:trPr>
        <w:tc>
          <w:tcPr>
            <w:tcW w:w="1662" w:type="dxa"/>
            <w:hideMark/>
          </w:tcPr>
          <w:p w14:paraId="6E8315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115</w:t>
            </w:r>
          </w:p>
        </w:tc>
        <w:tc>
          <w:tcPr>
            <w:tcW w:w="1322" w:type="dxa"/>
            <w:hideMark/>
          </w:tcPr>
          <w:p w14:paraId="35EF14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00395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Промежуточный вал трансмиссии</w:t>
            </w:r>
          </w:p>
        </w:tc>
        <w:tc>
          <w:tcPr>
            <w:tcW w:w="1463" w:type="dxa"/>
            <w:noWrap/>
            <w:hideMark/>
          </w:tcPr>
          <w:p w14:paraId="1483A1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8E35F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5C777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04E92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917" w:type="dxa"/>
            <w:hideMark/>
          </w:tcPr>
          <w:p w14:paraId="514900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592" w:type="dxa"/>
            <w:hideMark/>
          </w:tcPr>
          <w:p w14:paraId="789DCE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9027C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F68AB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D902E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E7E45B9" w14:textId="77777777" w:rsidTr="007F6839">
        <w:trPr>
          <w:trHeight w:val="1800"/>
        </w:trPr>
        <w:tc>
          <w:tcPr>
            <w:tcW w:w="1662" w:type="dxa"/>
            <w:hideMark/>
          </w:tcPr>
          <w:p w14:paraId="6BC5C1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116</w:t>
            </w:r>
          </w:p>
        </w:tc>
        <w:tc>
          <w:tcPr>
            <w:tcW w:w="1322" w:type="dxa"/>
            <w:hideMark/>
          </w:tcPr>
          <w:p w14:paraId="1CA1031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7FF80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Соединительная муфта трансмиссии</w:t>
            </w:r>
          </w:p>
        </w:tc>
        <w:tc>
          <w:tcPr>
            <w:tcW w:w="1463" w:type="dxa"/>
            <w:noWrap/>
            <w:hideMark/>
          </w:tcPr>
          <w:p w14:paraId="4FDECE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1B634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60E54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ED7A1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116415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592" w:type="dxa"/>
            <w:hideMark/>
          </w:tcPr>
          <w:p w14:paraId="47AB83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9ECAF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81BAB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89CB2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91D9841" w14:textId="77777777" w:rsidTr="007F6839">
        <w:trPr>
          <w:trHeight w:val="1800"/>
        </w:trPr>
        <w:tc>
          <w:tcPr>
            <w:tcW w:w="1662" w:type="dxa"/>
            <w:hideMark/>
          </w:tcPr>
          <w:p w14:paraId="0D45A5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117</w:t>
            </w:r>
          </w:p>
        </w:tc>
        <w:tc>
          <w:tcPr>
            <w:tcW w:w="1322" w:type="dxa"/>
            <w:hideMark/>
          </w:tcPr>
          <w:p w14:paraId="43EF8F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859E6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Шестерня трансмиссии</w:t>
            </w:r>
          </w:p>
        </w:tc>
        <w:tc>
          <w:tcPr>
            <w:tcW w:w="1463" w:type="dxa"/>
            <w:noWrap/>
            <w:hideMark/>
          </w:tcPr>
          <w:p w14:paraId="0BD964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DE1BB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7D921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FD990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33000</w:t>
            </w:r>
          </w:p>
        </w:tc>
        <w:tc>
          <w:tcPr>
            <w:tcW w:w="917" w:type="dxa"/>
            <w:hideMark/>
          </w:tcPr>
          <w:p w14:paraId="088F85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33000</w:t>
            </w:r>
          </w:p>
        </w:tc>
        <w:tc>
          <w:tcPr>
            <w:tcW w:w="592" w:type="dxa"/>
            <w:hideMark/>
          </w:tcPr>
          <w:p w14:paraId="050BE9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51534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987AE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548E8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4A7A174" w14:textId="77777777" w:rsidTr="007F6839">
        <w:trPr>
          <w:trHeight w:val="1800"/>
        </w:trPr>
        <w:tc>
          <w:tcPr>
            <w:tcW w:w="1662" w:type="dxa"/>
            <w:hideMark/>
          </w:tcPr>
          <w:p w14:paraId="0F66D7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118</w:t>
            </w:r>
          </w:p>
        </w:tc>
        <w:tc>
          <w:tcPr>
            <w:tcW w:w="1322" w:type="dxa"/>
            <w:hideMark/>
          </w:tcPr>
          <w:p w14:paraId="776AB8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43D29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прокладок трансмиссии</w:t>
            </w:r>
          </w:p>
        </w:tc>
        <w:tc>
          <w:tcPr>
            <w:tcW w:w="1463" w:type="dxa"/>
            <w:noWrap/>
            <w:hideMark/>
          </w:tcPr>
          <w:p w14:paraId="495C0F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BBCCB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4D283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B1DFB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12500</w:t>
            </w:r>
          </w:p>
        </w:tc>
        <w:tc>
          <w:tcPr>
            <w:tcW w:w="917" w:type="dxa"/>
            <w:hideMark/>
          </w:tcPr>
          <w:p w14:paraId="28552D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12500</w:t>
            </w:r>
          </w:p>
        </w:tc>
        <w:tc>
          <w:tcPr>
            <w:tcW w:w="592" w:type="dxa"/>
            <w:hideMark/>
          </w:tcPr>
          <w:p w14:paraId="66B1E40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18660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B3694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7E419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39A66E0" w14:textId="77777777" w:rsidTr="007F6839">
        <w:trPr>
          <w:trHeight w:val="1800"/>
        </w:trPr>
        <w:tc>
          <w:tcPr>
            <w:tcW w:w="1662" w:type="dxa"/>
            <w:hideMark/>
          </w:tcPr>
          <w:p w14:paraId="1DE9B6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119</w:t>
            </w:r>
          </w:p>
        </w:tc>
        <w:tc>
          <w:tcPr>
            <w:tcW w:w="1322" w:type="dxa"/>
            <w:hideMark/>
          </w:tcPr>
          <w:p w14:paraId="2A0B6B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31972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входного вала трансмиссии</w:t>
            </w:r>
          </w:p>
        </w:tc>
        <w:tc>
          <w:tcPr>
            <w:tcW w:w="1463" w:type="dxa"/>
            <w:noWrap/>
            <w:hideMark/>
          </w:tcPr>
          <w:p w14:paraId="524C99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FB58D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2FFE9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EAC43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71AC84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026542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1C653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085B1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3F0AF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4C48E2F" w14:textId="77777777" w:rsidTr="007F6839">
        <w:trPr>
          <w:trHeight w:val="1800"/>
        </w:trPr>
        <w:tc>
          <w:tcPr>
            <w:tcW w:w="1662" w:type="dxa"/>
            <w:hideMark/>
          </w:tcPr>
          <w:p w14:paraId="25696D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w:t>
            </w:r>
          </w:p>
        </w:tc>
        <w:tc>
          <w:tcPr>
            <w:tcW w:w="1322" w:type="dxa"/>
            <w:hideMark/>
          </w:tcPr>
          <w:p w14:paraId="5892F9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96F8F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Муфта трансмиссии</w:t>
            </w:r>
          </w:p>
        </w:tc>
        <w:tc>
          <w:tcPr>
            <w:tcW w:w="1463" w:type="dxa"/>
            <w:noWrap/>
            <w:hideMark/>
          </w:tcPr>
          <w:p w14:paraId="67DEC1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7AFA1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7E402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14C36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43C2B1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1F12AE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AB02C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3B8EF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8C5BB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56AE01A" w14:textId="77777777" w:rsidTr="007F6839">
        <w:trPr>
          <w:trHeight w:val="900"/>
        </w:trPr>
        <w:tc>
          <w:tcPr>
            <w:tcW w:w="1662" w:type="dxa"/>
            <w:hideMark/>
          </w:tcPr>
          <w:p w14:paraId="438F81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121</w:t>
            </w:r>
          </w:p>
        </w:tc>
        <w:tc>
          <w:tcPr>
            <w:tcW w:w="1322" w:type="dxa"/>
            <w:hideMark/>
          </w:tcPr>
          <w:p w14:paraId="7373A8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71EDE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Поперечина трансмиссии</w:t>
            </w:r>
          </w:p>
        </w:tc>
        <w:tc>
          <w:tcPr>
            <w:tcW w:w="1463" w:type="dxa"/>
            <w:noWrap/>
            <w:hideMark/>
          </w:tcPr>
          <w:p w14:paraId="364C44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6FC13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F870C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B0787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1AE674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161F59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BCB64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4E2E63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FA5C4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BD698BD" w14:textId="77777777" w:rsidTr="007F6839">
        <w:trPr>
          <w:trHeight w:val="1800"/>
        </w:trPr>
        <w:tc>
          <w:tcPr>
            <w:tcW w:w="1662" w:type="dxa"/>
            <w:hideMark/>
          </w:tcPr>
          <w:p w14:paraId="602427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122</w:t>
            </w:r>
          </w:p>
        </w:tc>
        <w:tc>
          <w:tcPr>
            <w:tcW w:w="1322" w:type="dxa"/>
            <w:hideMark/>
          </w:tcPr>
          <w:p w14:paraId="6615D6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ED5BF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Синхронизатор трансмиссии</w:t>
            </w:r>
          </w:p>
        </w:tc>
        <w:tc>
          <w:tcPr>
            <w:tcW w:w="1463" w:type="dxa"/>
            <w:noWrap/>
            <w:hideMark/>
          </w:tcPr>
          <w:p w14:paraId="192D46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90749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78AEF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821A1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5D45E9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5E2B4F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EA377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03D74A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0B005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F823D0B" w14:textId="77777777" w:rsidTr="007F6839">
        <w:trPr>
          <w:trHeight w:val="1350"/>
        </w:trPr>
        <w:tc>
          <w:tcPr>
            <w:tcW w:w="1662" w:type="dxa"/>
            <w:hideMark/>
          </w:tcPr>
          <w:p w14:paraId="62AE4A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123</w:t>
            </w:r>
          </w:p>
        </w:tc>
        <w:tc>
          <w:tcPr>
            <w:tcW w:w="1322" w:type="dxa"/>
            <w:hideMark/>
          </w:tcPr>
          <w:p w14:paraId="537B40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A627E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Картер трансмиссии</w:t>
            </w:r>
          </w:p>
        </w:tc>
        <w:tc>
          <w:tcPr>
            <w:tcW w:w="1463" w:type="dxa"/>
            <w:noWrap/>
            <w:hideMark/>
          </w:tcPr>
          <w:p w14:paraId="6FA60C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04423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0FF9D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94D03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2A9752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592" w:type="dxa"/>
            <w:hideMark/>
          </w:tcPr>
          <w:p w14:paraId="0A354A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96F13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55D5E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9F177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2686704" w14:textId="77777777" w:rsidTr="007F6839">
        <w:trPr>
          <w:trHeight w:val="1800"/>
        </w:trPr>
        <w:tc>
          <w:tcPr>
            <w:tcW w:w="1662" w:type="dxa"/>
            <w:hideMark/>
          </w:tcPr>
          <w:p w14:paraId="226CBD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124</w:t>
            </w:r>
          </w:p>
        </w:tc>
        <w:tc>
          <w:tcPr>
            <w:tcW w:w="1322" w:type="dxa"/>
            <w:hideMark/>
          </w:tcPr>
          <w:p w14:paraId="40A0E8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7FF33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трансмиссии</w:t>
            </w:r>
          </w:p>
        </w:tc>
        <w:tc>
          <w:tcPr>
            <w:tcW w:w="1463" w:type="dxa"/>
            <w:noWrap/>
            <w:hideMark/>
          </w:tcPr>
          <w:p w14:paraId="145E9E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CFC3C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3A91E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A0938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5ED86F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w:t>
            </w:r>
          </w:p>
        </w:tc>
        <w:tc>
          <w:tcPr>
            <w:tcW w:w="592" w:type="dxa"/>
            <w:hideMark/>
          </w:tcPr>
          <w:p w14:paraId="30339D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7318C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3" w:type="dxa"/>
            <w:hideMark/>
          </w:tcPr>
          <w:p w14:paraId="52F7A5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20" w:type="dxa"/>
            <w:hideMark/>
          </w:tcPr>
          <w:p w14:paraId="01923E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r>
      <w:tr w:rsidR="007F6839" w:rsidRPr="007F6839" w14:paraId="437D2805" w14:textId="77777777" w:rsidTr="007F6839">
        <w:trPr>
          <w:trHeight w:val="1800"/>
        </w:trPr>
        <w:tc>
          <w:tcPr>
            <w:tcW w:w="1662" w:type="dxa"/>
            <w:hideMark/>
          </w:tcPr>
          <w:p w14:paraId="5A44EB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125</w:t>
            </w:r>
          </w:p>
        </w:tc>
        <w:tc>
          <w:tcPr>
            <w:tcW w:w="1322" w:type="dxa"/>
            <w:hideMark/>
          </w:tcPr>
          <w:p w14:paraId="2107C9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2D3A3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Втулка сцепления с пылезащитным кожухом</w:t>
            </w:r>
          </w:p>
        </w:tc>
        <w:tc>
          <w:tcPr>
            <w:tcW w:w="1463" w:type="dxa"/>
            <w:noWrap/>
            <w:hideMark/>
          </w:tcPr>
          <w:p w14:paraId="4C4147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F6D1F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85F48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A6E05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425000</w:t>
            </w:r>
          </w:p>
        </w:tc>
        <w:tc>
          <w:tcPr>
            <w:tcW w:w="917" w:type="dxa"/>
            <w:hideMark/>
          </w:tcPr>
          <w:p w14:paraId="09D35B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425000</w:t>
            </w:r>
          </w:p>
        </w:tc>
        <w:tc>
          <w:tcPr>
            <w:tcW w:w="592" w:type="dxa"/>
            <w:hideMark/>
          </w:tcPr>
          <w:p w14:paraId="0C691D3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79325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32464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622E3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2700C79" w14:textId="77777777" w:rsidTr="007F6839">
        <w:trPr>
          <w:trHeight w:val="1800"/>
        </w:trPr>
        <w:tc>
          <w:tcPr>
            <w:tcW w:w="1662" w:type="dxa"/>
            <w:hideMark/>
          </w:tcPr>
          <w:p w14:paraId="33750E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126</w:t>
            </w:r>
          </w:p>
        </w:tc>
        <w:tc>
          <w:tcPr>
            <w:tcW w:w="1322" w:type="dxa"/>
            <w:hideMark/>
          </w:tcPr>
          <w:p w14:paraId="2CC77C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BF32F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регулировочных шайб втулки сцепления</w:t>
            </w:r>
          </w:p>
        </w:tc>
        <w:tc>
          <w:tcPr>
            <w:tcW w:w="1463" w:type="dxa"/>
            <w:noWrap/>
            <w:hideMark/>
          </w:tcPr>
          <w:p w14:paraId="3B6780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CCC37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172C3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AD1D4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5EDC8C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4E0E37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26E0B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2A9E0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A087B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BE61524" w14:textId="77777777" w:rsidTr="007F6839">
        <w:trPr>
          <w:trHeight w:val="1350"/>
        </w:trPr>
        <w:tc>
          <w:tcPr>
            <w:tcW w:w="1662" w:type="dxa"/>
            <w:hideMark/>
          </w:tcPr>
          <w:p w14:paraId="7F9B58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127</w:t>
            </w:r>
          </w:p>
        </w:tc>
        <w:tc>
          <w:tcPr>
            <w:tcW w:w="1322" w:type="dxa"/>
            <w:hideMark/>
          </w:tcPr>
          <w:p w14:paraId="05981D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7BEFD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Регулировочный болт втулки сцепления</w:t>
            </w:r>
          </w:p>
        </w:tc>
        <w:tc>
          <w:tcPr>
            <w:tcW w:w="1463" w:type="dxa"/>
            <w:noWrap/>
            <w:hideMark/>
          </w:tcPr>
          <w:p w14:paraId="350A63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AA65D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B6631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A8273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299A52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205C24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9EF97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79546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4B8AD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F629F0A" w14:textId="77777777" w:rsidTr="007F6839">
        <w:trPr>
          <w:trHeight w:val="1800"/>
        </w:trPr>
        <w:tc>
          <w:tcPr>
            <w:tcW w:w="1662" w:type="dxa"/>
            <w:hideMark/>
          </w:tcPr>
          <w:p w14:paraId="44C605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128</w:t>
            </w:r>
          </w:p>
        </w:tc>
        <w:tc>
          <w:tcPr>
            <w:tcW w:w="1322" w:type="dxa"/>
            <w:hideMark/>
          </w:tcPr>
          <w:p w14:paraId="7BBAEC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D035B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Банк жидкости главного цилиндра</w:t>
            </w:r>
          </w:p>
        </w:tc>
        <w:tc>
          <w:tcPr>
            <w:tcW w:w="1463" w:type="dxa"/>
            <w:noWrap/>
            <w:hideMark/>
          </w:tcPr>
          <w:p w14:paraId="14C71B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5767A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D40B6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6B088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4D7F9C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33AA14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EECDD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00040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4A66A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F7EE053" w14:textId="77777777" w:rsidTr="007F6839">
        <w:trPr>
          <w:trHeight w:val="1800"/>
        </w:trPr>
        <w:tc>
          <w:tcPr>
            <w:tcW w:w="1662" w:type="dxa"/>
            <w:hideMark/>
          </w:tcPr>
          <w:p w14:paraId="257BF5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129</w:t>
            </w:r>
          </w:p>
        </w:tc>
        <w:tc>
          <w:tcPr>
            <w:tcW w:w="1322" w:type="dxa"/>
            <w:hideMark/>
          </w:tcPr>
          <w:p w14:paraId="1F97A2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732A1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Шланг сцепления</w:t>
            </w:r>
          </w:p>
        </w:tc>
        <w:tc>
          <w:tcPr>
            <w:tcW w:w="1463" w:type="dxa"/>
            <w:noWrap/>
            <w:hideMark/>
          </w:tcPr>
          <w:p w14:paraId="0C5A49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ECBD0D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C16D7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34750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21EEA7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5BAD40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088F1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09D6E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2A56E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92AB969" w14:textId="77777777" w:rsidTr="007F6839">
        <w:trPr>
          <w:trHeight w:val="1800"/>
        </w:trPr>
        <w:tc>
          <w:tcPr>
            <w:tcW w:w="1662" w:type="dxa"/>
            <w:hideMark/>
          </w:tcPr>
          <w:p w14:paraId="51709F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130</w:t>
            </w:r>
          </w:p>
        </w:tc>
        <w:tc>
          <w:tcPr>
            <w:tcW w:w="1322" w:type="dxa"/>
            <w:hideMark/>
          </w:tcPr>
          <w:p w14:paraId="689859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7B0FB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Регулировочный стержень трансмиссии</w:t>
            </w:r>
          </w:p>
        </w:tc>
        <w:tc>
          <w:tcPr>
            <w:tcW w:w="1463" w:type="dxa"/>
            <w:noWrap/>
            <w:hideMark/>
          </w:tcPr>
          <w:p w14:paraId="1B9BE0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5FB23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E9E3A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73BEB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40D23C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5C60BA4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5D721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9230D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0BBA1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D7FEEDB" w14:textId="77777777" w:rsidTr="007F6839">
        <w:trPr>
          <w:trHeight w:val="1800"/>
        </w:trPr>
        <w:tc>
          <w:tcPr>
            <w:tcW w:w="1662" w:type="dxa"/>
            <w:hideMark/>
          </w:tcPr>
          <w:p w14:paraId="7717F3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131</w:t>
            </w:r>
          </w:p>
        </w:tc>
        <w:tc>
          <w:tcPr>
            <w:tcW w:w="1322" w:type="dxa"/>
            <w:hideMark/>
          </w:tcPr>
          <w:p w14:paraId="6CEBD1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DC353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 Раздаточная коробка, карданный вал</w:t>
            </w:r>
          </w:p>
        </w:tc>
        <w:tc>
          <w:tcPr>
            <w:tcW w:w="1463" w:type="dxa"/>
            <w:noWrap/>
            <w:hideMark/>
          </w:tcPr>
          <w:p w14:paraId="395AE4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EF725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A7843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2BBDC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917" w:type="dxa"/>
            <w:hideMark/>
          </w:tcPr>
          <w:p w14:paraId="4BFADB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592" w:type="dxa"/>
            <w:hideMark/>
          </w:tcPr>
          <w:p w14:paraId="71CE3F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07750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C618D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586BF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82B88AF" w14:textId="77777777" w:rsidTr="007F6839">
        <w:trPr>
          <w:trHeight w:val="900"/>
        </w:trPr>
        <w:tc>
          <w:tcPr>
            <w:tcW w:w="1662" w:type="dxa"/>
            <w:hideMark/>
          </w:tcPr>
          <w:p w14:paraId="1FFB05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132</w:t>
            </w:r>
          </w:p>
        </w:tc>
        <w:tc>
          <w:tcPr>
            <w:tcW w:w="1322" w:type="dxa"/>
            <w:hideMark/>
          </w:tcPr>
          <w:p w14:paraId="7C1E27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BD246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Пластина трансмиссии</w:t>
            </w:r>
          </w:p>
        </w:tc>
        <w:tc>
          <w:tcPr>
            <w:tcW w:w="1463" w:type="dxa"/>
            <w:noWrap/>
            <w:hideMark/>
          </w:tcPr>
          <w:p w14:paraId="3CD798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5FB9C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0A7B1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C5352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28000</w:t>
            </w:r>
          </w:p>
        </w:tc>
        <w:tc>
          <w:tcPr>
            <w:tcW w:w="917" w:type="dxa"/>
            <w:hideMark/>
          </w:tcPr>
          <w:p w14:paraId="73A12C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28000</w:t>
            </w:r>
          </w:p>
        </w:tc>
        <w:tc>
          <w:tcPr>
            <w:tcW w:w="592" w:type="dxa"/>
            <w:hideMark/>
          </w:tcPr>
          <w:p w14:paraId="093DEB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78391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D7050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8BA25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AA6391C" w14:textId="77777777" w:rsidTr="007F6839">
        <w:trPr>
          <w:trHeight w:val="1800"/>
        </w:trPr>
        <w:tc>
          <w:tcPr>
            <w:tcW w:w="1662" w:type="dxa"/>
            <w:hideMark/>
          </w:tcPr>
          <w:p w14:paraId="392787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133</w:t>
            </w:r>
          </w:p>
        </w:tc>
        <w:tc>
          <w:tcPr>
            <w:tcW w:w="1322" w:type="dxa"/>
            <w:hideMark/>
          </w:tcPr>
          <w:p w14:paraId="3C79AEE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336A5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Корпус трансмиссии</w:t>
            </w:r>
          </w:p>
        </w:tc>
        <w:tc>
          <w:tcPr>
            <w:tcW w:w="1463" w:type="dxa"/>
            <w:noWrap/>
            <w:hideMark/>
          </w:tcPr>
          <w:p w14:paraId="0288A4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F1BCB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84E16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6C024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745288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1D479C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F5186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596B3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17B1A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9833502" w14:textId="77777777" w:rsidTr="007F6839">
        <w:trPr>
          <w:trHeight w:val="900"/>
        </w:trPr>
        <w:tc>
          <w:tcPr>
            <w:tcW w:w="1662" w:type="dxa"/>
            <w:hideMark/>
          </w:tcPr>
          <w:p w14:paraId="15E9A7D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134</w:t>
            </w:r>
          </w:p>
        </w:tc>
        <w:tc>
          <w:tcPr>
            <w:tcW w:w="1322" w:type="dxa"/>
            <w:hideMark/>
          </w:tcPr>
          <w:p w14:paraId="3FD88D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1AE53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трансмиссии</w:t>
            </w:r>
          </w:p>
        </w:tc>
        <w:tc>
          <w:tcPr>
            <w:tcW w:w="1463" w:type="dxa"/>
            <w:noWrap/>
            <w:hideMark/>
          </w:tcPr>
          <w:p w14:paraId="47D814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7986B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3D5408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BCC1D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160000</w:t>
            </w:r>
          </w:p>
        </w:tc>
        <w:tc>
          <w:tcPr>
            <w:tcW w:w="917" w:type="dxa"/>
            <w:hideMark/>
          </w:tcPr>
          <w:p w14:paraId="4099F9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160000</w:t>
            </w:r>
          </w:p>
        </w:tc>
        <w:tc>
          <w:tcPr>
            <w:tcW w:w="592" w:type="dxa"/>
            <w:hideMark/>
          </w:tcPr>
          <w:p w14:paraId="6E0513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3BFFB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71C7C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AD3C6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8794AF8" w14:textId="77777777" w:rsidTr="007F6839">
        <w:trPr>
          <w:trHeight w:val="1800"/>
        </w:trPr>
        <w:tc>
          <w:tcPr>
            <w:tcW w:w="1662" w:type="dxa"/>
            <w:hideMark/>
          </w:tcPr>
          <w:p w14:paraId="19956F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135</w:t>
            </w:r>
          </w:p>
        </w:tc>
        <w:tc>
          <w:tcPr>
            <w:tcW w:w="1322" w:type="dxa"/>
            <w:hideMark/>
          </w:tcPr>
          <w:p w14:paraId="14E3A9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CEFC3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Двухшарнирная передача трансмиссии</w:t>
            </w:r>
          </w:p>
        </w:tc>
        <w:tc>
          <w:tcPr>
            <w:tcW w:w="1463" w:type="dxa"/>
            <w:noWrap/>
            <w:hideMark/>
          </w:tcPr>
          <w:p w14:paraId="151DBE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13260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4A6C6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D0959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13000</w:t>
            </w:r>
          </w:p>
        </w:tc>
        <w:tc>
          <w:tcPr>
            <w:tcW w:w="917" w:type="dxa"/>
            <w:hideMark/>
          </w:tcPr>
          <w:p w14:paraId="2ABDA5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13000</w:t>
            </w:r>
          </w:p>
        </w:tc>
        <w:tc>
          <w:tcPr>
            <w:tcW w:w="592" w:type="dxa"/>
            <w:hideMark/>
          </w:tcPr>
          <w:p w14:paraId="4887F3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2A098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60A13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B99DB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FB72E78" w14:textId="77777777" w:rsidTr="007F6839">
        <w:trPr>
          <w:trHeight w:val="900"/>
        </w:trPr>
        <w:tc>
          <w:tcPr>
            <w:tcW w:w="1662" w:type="dxa"/>
            <w:hideMark/>
          </w:tcPr>
          <w:p w14:paraId="103E0A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136</w:t>
            </w:r>
          </w:p>
        </w:tc>
        <w:tc>
          <w:tcPr>
            <w:tcW w:w="1322" w:type="dxa"/>
            <w:hideMark/>
          </w:tcPr>
          <w:p w14:paraId="371A14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EA0BB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раздаточной коробки</w:t>
            </w:r>
          </w:p>
        </w:tc>
        <w:tc>
          <w:tcPr>
            <w:tcW w:w="1463" w:type="dxa"/>
            <w:noWrap/>
            <w:hideMark/>
          </w:tcPr>
          <w:p w14:paraId="774A13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FD75E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w:t>
            </w:r>
            <w:r w:rsidRPr="007F6839">
              <w:rPr>
                <w:rFonts w:ascii="GHEA Grapalat" w:hAnsi="GHEA Grapalat"/>
                <w:sz w:val="16"/>
                <w:szCs w:val="16"/>
              </w:rPr>
              <w:lastRenderedPageBreak/>
              <w:t>менее 6 месяцев.</w:t>
            </w:r>
          </w:p>
        </w:tc>
        <w:tc>
          <w:tcPr>
            <w:tcW w:w="817" w:type="dxa"/>
            <w:hideMark/>
          </w:tcPr>
          <w:p w14:paraId="344DD6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919D7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5F6503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414637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DDE40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24BD8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2AE9C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2C0363B" w14:textId="77777777" w:rsidTr="007F6839">
        <w:trPr>
          <w:trHeight w:val="1800"/>
        </w:trPr>
        <w:tc>
          <w:tcPr>
            <w:tcW w:w="1662" w:type="dxa"/>
            <w:hideMark/>
          </w:tcPr>
          <w:p w14:paraId="317EAC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137</w:t>
            </w:r>
          </w:p>
        </w:tc>
        <w:tc>
          <w:tcPr>
            <w:tcW w:w="1322" w:type="dxa"/>
            <w:hideMark/>
          </w:tcPr>
          <w:p w14:paraId="63ABB1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CB3BB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Втулка карданного шарнира</w:t>
            </w:r>
          </w:p>
        </w:tc>
        <w:tc>
          <w:tcPr>
            <w:tcW w:w="1463" w:type="dxa"/>
            <w:noWrap/>
            <w:hideMark/>
          </w:tcPr>
          <w:p w14:paraId="263F3C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3014D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406EE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8EB59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18500</w:t>
            </w:r>
          </w:p>
        </w:tc>
        <w:tc>
          <w:tcPr>
            <w:tcW w:w="917" w:type="dxa"/>
            <w:hideMark/>
          </w:tcPr>
          <w:p w14:paraId="57D0F1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37000</w:t>
            </w:r>
          </w:p>
        </w:tc>
        <w:tc>
          <w:tcPr>
            <w:tcW w:w="592" w:type="dxa"/>
            <w:hideMark/>
          </w:tcPr>
          <w:p w14:paraId="05C106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591F09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6B32E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730BB2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63D4F6E" w14:textId="77777777" w:rsidTr="007F6839">
        <w:trPr>
          <w:trHeight w:val="1800"/>
        </w:trPr>
        <w:tc>
          <w:tcPr>
            <w:tcW w:w="1662" w:type="dxa"/>
            <w:hideMark/>
          </w:tcPr>
          <w:p w14:paraId="42ED37E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138</w:t>
            </w:r>
          </w:p>
        </w:tc>
        <w:tc>
          <w:tcPr>
            <w:tcW w:w="1322" w:type="dxa"/>
            <w:hideMark/>
          </w:tcPr>
          <w:p w14:paraId="21862A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3176A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Передний карданный вал</w:t>
            </w:r>
          </w:p>
        </w:tc>
        <w:tc>
          <w:tcPr>
            <w:tcW w:w="1463" w:type="dxa"/>
            <w:noWrap/>
            <w:hideMark/>
          </w:tcPr>
          <w:p w14:paraId="246EB8B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6B0B5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w:t>
            </w:r>
            <w:r w:rsidRPr="007F6839">
              <w:rPr>
                <w:rFonts w:ascii="GHEA Grapalat" w:hAnsi="GHEA Grapalat"/>
                <w:sz w:val="16"/>
                <w:szCs w:val="16"/>
              </w:rPr>
              <w:lastRenderedPageBreak/>
              <w:t>менее 6 месяцев.</w:t>
            </w:r>
          </w:p>
        </w:tc>
        <w:tc>
          <w:tcPr>
            <w:tcW w:w="817" w:type="dxa"/>
            <w:hideMark/>
          </w:tcPr>
          <w:p w14:paraId="043836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B7C75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70C388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184A9E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1B065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736A6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69E69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3D9C193" w14:textId="77777777" w:rsidTr="007F6839">
        <w:trPr>
          <w:trHeight w:val="1350"/>
        </w:trPr>
        <w:tc>
          <w:tcPr>
            <w:tcW w:w="1662" w:type="dxa"/>
            <w:hideMark/>
          </w:tcPr>
          <w:p w14:paraId="291D1A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139</w:t>
            </w:r>
          </w:p>
        </w:tc>
        <w:tc>
          <w:tcPr>
            <w:tcW w:w="1322" w:type="dxa"/>
            <w:hideMark/>
          </w:tcPr>
          <w:p w14:paraId="5C9673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2D56A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Промежуточный карданный вал</w:t>
            </w:r>
          </w:p>
        </w:tc>
        <w:tc>
          <w:tcPr>
            <w:tcW w:w="1463" w:type="dxa"/>
            <w:noWrap/>
            <w:hideMark/>
          </w:tcPr>
          <w:p w14:paraId="206143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E74AA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CC3CC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E7C5EF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917" w:type="dxa"/>
            <w:hideMark/>
          </w:tcPr>
          <w:p w14:paraId="74551A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w:t>
            </w:r>
          </w:p>
        </w:tc>
        <w:tc>
          <w:tcPr>
            <w:tcW w:w="592" w:type="dxa"/>
            <w:hideMark/>
          </w:tcPr>
          <w:p w14:paraId="7FDEE8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58EDD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4E48F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F643F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FD90549" w14:textId="77777777" w:rsidTr="007F6839">
        <w:trPr>
          <w:trHeight w:val="1800"/>
        </w:trPr>
        <w:tc>
          <w:tcPr>
            <w:tcW w:w="1662" w:type="dxa"/>
            <w:hideMark/>
          </w:tcPr>
          <w:p w14:paraId="13E3FE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140</w:t>
            </w:r>
          </w:p>
        </w:tc>
        <w:tc>
          <w:tcPr>
            <w:tcW w:w="1322" w:type="dxa"/>
            <w:hideMark/>
          </w:tcPr>
          <w:p w14:paraId="2CB461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F0040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Задний карданный вал</w:t>
            </w:r>
          </w:p>
        </w:tc>
        <w:tc>
          <w:tcPr>
            <w:tcW w:w="1463" w:type="dxa"/>
            <w:noWrap/>
            <w:hideMark/>
          </w:tcPr>
          <w:p w14:paraId="67BE24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4888C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579F3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2853D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125000</w:t>
            </w:r>
          </w:p>
        </w:tc>
        <w:tc>
          <w:tcPr>
            <w:tcW w:w="917" w:type="dxa"/>
            <w:hideMark/>
          </w:tcPr>
          <w:p w14:paraId="3C9691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125000</w:t>
            </w:r>
          </w:p>
        </w:tc>
        <w:tc>
          <w:tcPr>
            <w:tcW w:w="592" w:type="dxa"/>
            <w:hideMark/>
          </w:tcPr>
          <w:p w14:paraId="776727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B6EACC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FE634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D7796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EAAAF4A" w14:textId="77777777" w:rsidTr="007F6839">
        <w:trPr>
          <w:trHeight w:val="1125"/>
        </w:trPr>
        <w:tc>
          <w:tcPr>
            <w:tcW w:w="1662" w:type="dxa"/>
            <w:hideMark/>
          </w:tcPr>
          <w:p w14:paraId="63AC80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141</w:t>
            </w:r>
          </w:p>
        </w:tc>
        <w:tc>
          <w:tcPr>
            <w:tcW w:w="1322" w:type="dxa"/>
            <w:hideMark/>
          </w:tcPr>
          <w:p w14:paraId="6BD198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2C633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Упругий соединитель</w:t>
            </w:r>
          </w:p>
        </w:tc>
        <w:tc>
          <w:tcPr>
            <w:tcW w:w="1463" w:type="dxa"/>
            <w:noWrap/>
            <w:hideMark/>
          </w:tcPr>
          <w:p w14:paraId="68A09C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49889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AD8B8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7260D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59E18E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592" w:type="dxa"/>
            <w:hideMark/>
          </w:tcPr>
          <w:p w14:paraId="3D2736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45187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6D015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57DC6F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6210064" w14:textId="77777777" w:rsidTr="007F6839">
        <w:trPr>
          <w:trHeight w:val="1800"/>
        </w:trPr>
        <w:tc>
          <w:tcPr>
            <w:tcW w:w="1662" w:type="dxa"/>
            <w:hideMark/>
          </w:tcPr>
          <w:p w14:paraId="351380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ՂԵԿԱՅԻՆ ՀԱՄԱԿԱՐԳ</w:t>
            </w:r>
          </w:p>
        </w:tc>
        <w:tc>
          <w:tcPr>
            <w:tcW w:w="1322" w:type="dxa"/>
            <w:hideMark/>
          </w:tcPr>
          <w:p w14:paraId="484106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01B36C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Поперечина карданного вала</w:t>
            </w:r>
          </w:p>
        </w:tc>
        <w:tc>
          <w:tcPr>
            <w:tcW w:w="1463" w:type="dxa"/>
            <w:noWrap/>
            <w:hideMark/>
          </w:tcPr>
          <w:p w14:paraId="5B521E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86178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E52A8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42767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06C376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13AFB3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568D3E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39648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767D9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95AC54E" w14:textId="77777777" w:rsidTr="007F6839">
        <w:trPr>
          <w:trHeight w:val="1800"/>
        </w:trPr>
        <w:tc>
          <w:tcPr>
            <w:tcW w:w="1662" w:type="dxa"/>
            <w:hideMark/>
          </w:tcPr>
          <w:p w14:paraId="5B18D0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142</w:t>
            </w:r>
          </w:p>
        </w:tc>
        <w:tc>
          <w:tcPr>
            <w:tcW w:w="1322" w:type="dxa"/>
            <w:hideMark/>
          </w:tcPr>
          <w:p w14:paraId="61F9EB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BCCC6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 Передний и задний мосты</w:t>
            </w:r>
          </w:p>
        </w:tc>
        <w:tc>
          <w:tcPr>
            <w:tcW w:w="1463" w:type="dxa"/>
            <w:noWrap/>
            <w:hideMark/>
          </w:tcPr>
          <w:p w14:paraId="09DF42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503FE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54D29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C3296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4BBAA7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52A5D37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3EAD561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ACD7B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581A70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0AA823F" w14:textId="77777777" w:rsidTr="007F6839">
        <w:trPr>
          <w:trHeight w:val="1800"/>
        </w:trPr>
        <w:tc>
          <w:tcPr>
            <w:tcW w:w="1662" w:type="dxa"/>
            <w:hideMark/>
          </w:tcPr>
          <w:p w14:paraId="7A4FFC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143</w:t>
            </w:r>
          </w:p>
        </w:tc>
        <w:tc>
          <w:tcPr>
            <w:tcW w:w="1322" w:type="dxa"/>
            <w:hideMark/>
          </w:tcPr>
          <w:p w14:paraId="69A613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33E00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Трубка полуоси</w:t>
            </w:r>
          </w:p>
        </w:tc>
        <w:tc>
          <w:tcPr>
            <w:tcW w:w="1463" w:type="dxa"/>
            <w:noWrap/>
            <w:hideMark/>
          </w:tcPr>
          <w:p w14:paraId="1CA719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1828C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84733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E9DAF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917" w:type="dxa"/>
            <w:hideMark/>
          </w:tcPr>
          <w:p w14:paraId="0274EB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592" w:type="dxa"/>
            <w:hideMark/>
          </w:tcPr>
          <w:p w14:paraId="5A8DAD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853BB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F4067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4C3A5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E733655" w14:textId="77777777" w:rsidTr="007F6839">
        <w:trPr>
          <w:trHeight w:val="1800"/>
        </w:trPr>
        <w:tc>
          <w:tcPr>
            <w:tcW w:w="1662" w:type="dxa"/>
            <w:hideMark/>
          </w:tcPr>
          <w:p w14:paraId="385398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144</w:t>
            </w:r>
          </w:p>
        </w:tc>
        <w:tc>
          <w:tcPr>
            <w:tcW w:w="1322" w:type="dxa"/>
            <w:hideMark/>
          </w:tcPr>
          <w:p w14:paraId="7A1FC2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F6EC3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Редуктор</w:t>
            </w:r>
          </w:p>
        </w:tc>
        <w:tc>
          <w:tcPr>
            <w:tcW w:w="1463" w:type="dxa"/>
            <w:noWrap/>
            <w:hideMark/>
          </w:tcPr>
          <w:p w14:paraId="474ABA0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8D086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12B367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7A318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16E8AF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7798CD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C18FC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588D5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D7E39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594F571" w14:textId="77777777" w:rsidTr="007F6839">
        <w:trPr>
          <w:trHeight w:val="1800"/>
        </w:trPr>
        <w:tc>
          <w:tcPr>
            <w:tcW w:w="1662" w:type="dxa"/>
            <w:hideMark/>
          </w:tcPr>
          <w:p w14:paraId="64F83F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145</w:t>
            </w:r>
          </w:p>
        </w:tc>
        <w:tc>
          <w:tcPr>
            <w:tcW w:w="1322" w:type="dxa"/>
            <w:hideMark/>
          </w:tcPr>
          <w:p w14:paraId="22B1D5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B5897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полуоси/проставка</w:t>
            </w:r>
          </w:p>
        </w:tc>
        <w:tc>
          <w:tcPr>
            <w:tcW w:w="1463" w:type="dxa"/>
            <w:noWrap/>
            <w:hideMark/>
          </w:tcPr>
          <w:p w14:paraId="30B011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D890C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DA44E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36804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289474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62358A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B080C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ED885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3894E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1A4A362" w14:textId="77777777" w:rsidTr="007F6839">
        <w:trPr>
          <w:trHeight w:val="900"/>
        </w:trPr>
        <w:tc>
          <w:tcPr>
            <w:tcW w:w="1662" w:type="dxa"/>
            <w:hideMark/>
          </w:tcPr>
          <w:p w14:paraId="0E98B6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146</w:t>
            </w:r>
          </w:p>
        </w:tc>
        <w:tc>
          <w:tcPr>
            <w:tcW w:w="1322" w:type="dxa"/>
            <w:hideMark/>
          </w:tcPr>
          <w:p w14:paraId="1397C3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02A6F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Дифференциал-сателлит</w:t>
            </w:r>
          </w:p>
        </w:tc>
        <w:tc>
          <w:tcPr>
            <w:tcW w:w="1463" w:type="dxa"/>
            <w:noWrap/>
            <w:hideMark/>
          </w:tcPr>
          <w:p w14:paraId="370188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0D04A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1C816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41417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21CACC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592" w:type="dxa"/>
            <w:hideMark/>
          </w:tcPr>
          <w:p w14:paraId="7C07D3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534CD0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4F7C6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709365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5965BAA" w14:textId="77777777" w:rsidTr="007F6839">
        <w:trPr>
          <w:trHeight w:val="900"/>
        </w:trPr>
        <w:tc>
          <w:tcPr>
            <w:tcW w:w="1662" w:type="dxa"/>
            <w:hideMark/>
          </w:tcPr>
          <w:p w14:paraId="041CD7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147</w:t>
            </w:r>
          </w:p>
        </w:tc>
        <w:tc>
          <w:tcPr>
            <w:tcW w:w="1322" w:type="dxa"/>
            <w:hideMark/>
          </w:tcPr>
          <w:p w14:paraId="6184D8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08178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ведущей и ведомой шестерен</w:t>
            </w:r>
          </w:p>
        </w:tc>
        <w:tc>
          <w:tcPr>
            <w:tcW w:w="1463" w:type="dxa"/>
            <w:noWrap/>
            <w:hideMark/>
          </w:tcPr>
          <w:p w14:paraId="4208C4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55DFF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22398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AA9D2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300AE1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592" w:type="dxa"/>
            <w:hideMark/>
          </w:tcPr>
          <w:p w14:paraId="2C8C9D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97866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AF892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7D08CC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911A215" w14:textId="77777777" w:rsidTr="007F6839">
        <w:trPr>
          <w:trHeight w:val="900"/>
        </w:trPr>
        <w:tc>
          <w:tcPr>
            <w:tcW w:w="1662" w:type="dxa"/>
            <w:hideMark/>
          </w:tcPr>
          <w:p w14:paraId="044777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148</w:t>
            </w:r>
          </w:p>
        </w:tc>
        <w:tc>
          <w:tcPr>
            <w:tcW w:w="1322" w:type="dxa"/>
            <w:hideMark/>
          </w:tcPr>
          <w:p w14:paraId="44B7B5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6BD15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ведущей шестерни</w:t>
            </w:r>
          </w:p>
        </w:tc>
        <w:tc>
          <w:tcPr>
            <w:tcW w:w="1463" w:type="dxa"/>
            <w:noWrap/>
            <w:hideMark/>
          </w:tcPr>
          <w:p w14:paraId="2EFB28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44F8E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B18BA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EC423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917" w:type="dxa"/>
            <w:hideMark/>
          </w:tcPr>
          <w:p w14:paraId="75A4A9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592" w:type="dxa"/>
            <w:hideMark/>
          </w:tcPr>
          <w:p w14:paraId="490672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76E24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7874E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CE21A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FE16288" w14:textId="77777777" w:rsidTr="007F6839">
        <w:trPr>
          <w:trHeight w:val="1800"/>
        </w:trPr>
        <w:tc>
          <w:tcPr>
            <w:tcW w:w="1662" w:type="dxa"/>
            <w:hideMark/>
          </w:tcPr>
          <w:p w14:paraId="2483D2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149</w:t>
            </w:r>
          </w:p>
        </w:tc>
        <w:tc>
          <w:tcPr>
            <w:tcW w:w="1322" w:type="dxa"/>
            <w:hideMark/>
          </w:tcPr>
          <w:p w14:paraId="70350E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E68400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дифференциала</w:t>
            </w:r>
          </w:p>
        </w:tc>
        <w:tc>
          <w:tcPr>
            <w:tcW w:w="1463" w:type="dxa"/>
            <w:noWrap/>
            <w:hideMark/>
          </w:tcPr>
          <w:p w14:paraId="406DB8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C5152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66E374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EF517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3500</w:t>
            </w:r>
          </w:p>
        </w:tc>
        <w:tc>
          <w:tcPr>
            <w:tcW w:w="917" w:type="dxa"/>
            <w:hideMark/>
          </w:tcPr>
          <w:p w14:paraId="5B8C42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w:t>
            </w:r>
          </w:p>
        </w:tc>
        <w:tc>
          <w:tcPr>
            <w:tcW w:w="592" w:type="dxa"/>
            <w:hideMark/>
          </w:tcPr>
          <w:p w14:paraId="2EF29F1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CCE95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C431B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57CCD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F2737B1" w14:textId="77777777" w:rsidTr="007F6839">
        <w:trPr>
          <w:trHeight w:val="1800"/>
        </w:trPr>
        <w:tc>
          <w:tcPr>
            <w:tcW w:w="1662" w:type="dxa"/>
            <w:hideMark/>
          </w:tcPr>
          <w:p w14:paraId="248DBB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w:t>
            </w:r>
          </w:p>
        </w:tc>
        <w:tc>
          <w:tcPr>
            <w:tcW w:w="1322" w:type="dxa"/>
            <w:hideMark/>
          </w:tcPr>
          <w:p w14:paraId="6C4C90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05CB8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дифференциала</w:t>
            </w:r>
          </w:p>
        </w:tc>
        <w:tc>
          <w:tcPr>
            <w:tcW w:w="1463" w:type="dxa"/>
            <w:noWrap/>
            <w:hideMark/>
          </w:tcPr>
          <w:p w14:paraId="1022F6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8682C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F8D94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598A5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3C1388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54761E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2850E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57E8B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2B89B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228D8D8" w14:textId="77777777" w:rsidTr="007F6839">
        <w:trPr>
          <w:trHeight w:val="1800"/>
        </w:trPr>
        <w:tc>
          <w:tcPr>
            <w:tcW w:w="1662" w:type="dxa"/>
            <w:hideMark/>
          </w:tcPr>
          <w:p w14:paraId="0E90497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151</w:t>
            </w:r>
          </w:p>
        </w:tc>
        <w:tc>
          <w:tcPr>
            <w:tcW w:w="1322" w:type="dxa"/>
            <w:hideMark/>
          </w:tcPr>
          <w:p w14:paraId="505EE4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36811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Полуось</w:t>
            </w:r>
          </w:p>
        </w:tc>
        <w:tc>
          <w:tcPr>
            <w:tcW w:w="1463" w:type="dxa"/>
            <w:noWrap/>
            <w:hideMark/>
          </w:tcPr>
          <w:p w14:paraId="2A8533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313A80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42117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48C0A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3B7459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799A9D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w:t>
            </w:r>
          </w:p>
        </w:tc>
        <w:tc>
          <w:tcPr>
            <w:tcW w:w="838" w:type="dxa"/>
            <w:hideMark/>
          </w:tcPr>
          <w:p w14:paraId="3BA3B5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265CB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w:t>
            </w:r>
          </w:p>
        </w:tc>
        <w:tc>
          <w:tcPr>
            <w:tcW w:w="820" w:type="dxa"/>
            <w:hideMark/>
          </w:tcPr>
          <w:p w14:paraId="663534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FAFC8C6" w14:textId="77777777" w:rsidTr="007F6839">
        <w:trPr>
          <w:trHeight w:val="1800"/>
        </w:trPr>
        <w:tc>
          <w:tcPr>
            <w:tcW w:w="1662" w:type="dxa"/>
            <w:hideMark/>
          </w:tcPr>
          <w:p w14:paraId="1413A6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152</w:t>
            </w:r>
          </w:p>
        </w:tc>
        <w:tc>
          <w:tcPr>
            <w:tcW w:w="1322" w:type="dxa"/>
            <w:hideMark/>
          </w:tcPr>
          <w:p w14:paraId="50E709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A5D1E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полуоси</w:t>
            </w:r>
          </w:p>
        </w:tc>
        <w:tc>
          <w:tcPr>
            <w:tcW w:w="1463" w:type="dxa"/>
            <w:noWrap/>
            <w:hideMark/>
          </w:tcPr>
          <w:p w14:paraId="715D5A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568D2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16DF5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26C1B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787087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101CB6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895B0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1B30C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CF0DF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4473A1E" w14:textId="77777777" w:rsidTr="007F6839">
        <w:trPr>
          <w:trHeight w:val="1110"/>
        </w:trPr>
        <w:tc>
          <w:tcPr>
            <w:tcW w:w="1662" w:type="dxa"/>
            <w:hideMark/>
          </w:tcPr>
          <w:p w14:paraId="05B629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153</w:t>
            </w:r>
          </w:p>
        </w:tc>
        <w:tc>
          <w:tcPr>
            <w:tcW w:w="1322" w:type="dxa"/>
            <w:hideMark/>
          </w:tcPr>
          <w:p w14:paraId="3865B7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13CC3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Сальник полуоси</w:t>
            </w:r>
          </w:p>
        </w:tc>
        <w:tc>
          <w:tcPr>
            <w:tcW w:w="1463" w:type="dxa"/>
            <w:noWrap/>
            <w:hideMark/>
          </w:tcPr>
          <w:p w14:paraId="032B7D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66AD2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3B285D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69C9E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40000</w:t>
            </w:r>
          </w:p>
        </w:tc>
        <w:tc>
          <w:tcPr>
            <w:tcW w:w="917" w:type="dxa"/>
            <w:hideMark/>
          </w:tcPr>
          <w:p w14:paraId="11865E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40000</w:t>
            </w:r>
          </w:p>
        </w:tc>
        <w:tc>
          <w:tcPr>
            <w:tcW w:w="592" w:type="dxa"/>
            <w:hideMark/>
          </w:tcPr>
          <w:p w14:paraId="6AD77D1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7E619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16CDD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880123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3373488" w14:textId="77777777" w:rsidTr="007F6839">
        <w:trPr>
          <w:trHeight w:val="1800"/>
        </w:trPr>
        <w:tc>
          <w:tcPr>
            <w:tcW w:w="1662" w:type="dxa"/>
            <w:hideMark/>
          </w:tcPr>
          <w:p w14:paraId="6B8D85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154</w:t>
            </w:r>
          </w:p>
        </w:tc>
        <w:tc>
          <w:tcPr>
            <w:tcW w:w="1322" w:type="dxa"/>
            <w:hideMark/>
          </w:tcPr>
          <w:p w14:paraId="2F43F8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D9C05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Полуось сальник</w:t>
            </w:r>
          </w:p>
        </w:tc>
        <w:tc>
          <w:tcPr>
            <w:tcW w:w="1463" w:type="dxa"/>
            <w:noWrap/>
            <w:hideMark/>
          </w:tcPr>
          <w:p w14:paraId="4583CB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C18B7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B42C4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B6F55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1500</w:t>
            </w:r>
          </w:p>
        </w:tc>
        <w:tc>
          <w:tcPr>
            <w:tcW w:w="917" w:type="dxa"/>
            <w:hideMark/>
          </w:tcPr>
          <w:p w14:paraId="1941BD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0A135A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37F96E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0CDF1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27C2B2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F9D103F" w14:textId="77777777" w:rsidTr="007F6839">
        <w:trPr>
          <w:trHeight w:val="1800"/>
        </w:trPr>
        <w:tc>
          <w:tcPr>
            <w:tcW w:w="1662" w:type="dxa"/>
            <w:hideMark/>
          </w:tcPr>
          <w:p w14:paraId="27E742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155</w:t>
            </w:r>
          </w:p>
        </w:tc>
        <w:tc>
          <w:tcPr>
            <w:tcW w:w="1322" w:type="dxa"/>
            <w:hideMark/>
          </w:tcPr>
          <w:p w14:paraId="6DE4E95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1D783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Регулировочная шайба</w:t>
            </w:r>
          </w:p>
        </w:tc>
        <w:tc>
          <w:tcPr>
            <w:tcW w:w="1463" w:type="dxa"/>
            <w:noWrap/>
            <w:hideMark/>
          </w:tcPr>
          <w:p w14:paraId="43CA32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EFE6B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4172CD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C356C0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917" w:type="dxa"/>
            <w:hideMark/>
          </w:tcPr>
          <w:p w14:paraId="587ECD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10000</w:t>
            </w:r>
          </w:p>
        </w:tc>
        <w:tc>
          <w:tcPr>
            <w:tcW w:w="592" w:type="dxa"/>
            <w:hideMark/>
          </w:tcPr>
          <w:p w14:paraId="1390D4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63C52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33149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4D9B9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9BB0E97" w14:textId="77777777" w:rsidTr="007F6839">
        <w:trPr>
          <w:trHeight w:val="1800"/>
        </w:trPr>
        <w:tc>
          <w:tcPr>
            <w:tcW w:w="1662" w:type="dxa"/>
            <w:hideMark/>
          </w:tcPr>
          <w:p w14:paraId="078529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156</w:t>
            </w:r>
          </w:p>
        </w:tc>
        <w:tc>
          <w:tcPr>
            <w:tcW w:w="1322" w:type="dxa"/>
            <w:hideMark/>
          </w:tcPr>
          <w:p w14:paraId="1A9B29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D942B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Передняя левая полуось</w:t>
            </w:r>
          </w:p>
        </w:tc>
        <w:tc>
          <w:tcPr>
            <w:tcW w:w="1463" w:type="dxa"/>
            <w:noWrap/>
            <w:hideMark/>
          </w:tcPr>
          <w:p w14:paraId="484869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D0760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F204D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54D23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0B4A30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16000</w:t>
            </w:r>
          </w:p>
        </w:tc>
        <w:tc>
          <w:tcPr>
            <w:tcW w:w="592" w:type="dxa"/>
            <w:hideMark/>
          </w:tcPr>
          <w:p w14:paraId="382E25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5D54C4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7F3FF5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0697D4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3221C13" w14:textId="77777777" w:rsidTr="007F6839">
        <w:trPr>
          <w:trHeight w:val="1800"/>
        </w:trPr>
        <w:tc>
          <w:tcPr>
            <w:tcW w:w="1662" w:type="dxa"/>
            <w:hideMark/>
          </w:tcPr>
          <w:p w14:paraId="682B74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157</w:t>
            </w:r>
          </w:p>
        </w:tc>
        <w:tc>
          <w:tcPr>
            <w:tcW w:w="1322" w:type="dxa"/>
            <w:hideMark/>
          </w:tcPr>
          <w:p w14:paraId="6627BE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DCBDF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Передняя правая полуось</w:t>
            </w:r>
          </w:p>
        </w:tc>
        <w:tc>
          <w:tcPr>
            <w:tcW w:w="1463" w:type="dxa"/>
            <w:noWrap/>
            <w:hideMark/>
          </w:tcPr>
          <w:p w14:paraId="314AF3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3626A0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189E2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1CE0F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16500</w:t>
            </w:r>
          </w:p>
        </w:tc>
        <w:tc>
          <w:tcPr>
            <w:tcW w:w="917" w:type="dxa"/>
            <w:hideMark/>
          </w:tcPr>
          <w:p w14:paraId="094358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16500</w:t>
            </w:r>
          </w:p>
        </w:tc>
        <w:tc>
          <w:tcPr>
            <w:tcW w:w="592" w:type="dxa"/>
            <w:hideMark/>
          </w:tcPr>
          <w:p w14:paraId="77B13C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655CB18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01365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328E6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33D5352" w14:textId="77777777" w:rsidTr="007F6839">
        <w:trPr>
          <w:trHeight w:val="1800"/>
        </w:trPr>
        <w:tc>
          <w:tcPr>
            <w:tcW w:w="1662" w:type="dxa"/>
            <w:hideMark/>
          </w:tcPr>
          <w:p w14:paraId="4E9BBE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158</w:t>
            </w:r>
          </w:p>
        </w:tc>
        <w:tc>
          <w:tcPr>
            <w:tcW w:w="1322" w:type="dxa"/>
            <w:hideMark/>
          </w:tcPr>
          <w:p w14:paraId="47F467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63E97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Шаровой шарнир передней полуоси (внутренний)</w:t>
            </w:r>
          </w:p>
        </w:tc>
        <w:tc>
          <w:tcPr>
            <w:tcW w:w="1463" w:type="dxa"/>
            <w:noWrap/>
            <w:hideMark/>
          </w:tcPr>
          <w:p w14:paraId="2A4C073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1BE33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8B98B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116AD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1E0290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635C33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632F045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DC578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B9CA3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41C1E7F" w14:textId="77777777" w:rsidTr="007F6839">
        <w:trPr>
          <w:trHeight w:val="1800"/>
        </w:trPr>
        <w:tc>
          <w:tcPr>
            <w:tcW w:w="1662" w:type="dxa"/>
            <w:hideMark/>
          </w:tcPr>
          <w:p w14:paraId="62B214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159</w:t>
            </w:r>
          </w:p>
        </w:tc>
        <w:tc>
          <w:tcPr>
            <w:tcW w:w="1322" w:type="dxa"/>
            <w:hideMark/>
          </w:tcPr>
          <w:p w14:paraId="64C4B1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8E5A0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Шаровой шарнир передней полуоси (наружный)</w:t>
            </w:r>
          </w:p>
        </w:tc>
        <w:tc>
          <w:tcPr>
            <w:tcW w:w="1463" w:type="dxa"/>
            <w:noWrap/>
            <w:hideMark/>
          </w:tcPr>
          <w:p w14:paraId="4C491E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C19E8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8F63E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9B6F8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917" w:type="dxa"/>
            <w:hideMark/>
          </w:tcPr>
          <w:p w14:paraId="1B652B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592" w:type="dxa"/>
            <w:hideMark/>
          </w:tcPr>
          <w:p w14:paraId="134515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C5574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56295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208BB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8C7B399" w14:textId="77777777" w:rsidTr="007F6839">
        <w:trPr>
          <w:trHeight w:val="1800"/>
        </w:trPr>
        <w:tc>
          <w:tcPr>
            <w:tcW w:w="1662" w:type="dxa"/>
            <w:hideMark/>
          </w:tcPr>
          <w:p w14:paraId="25CAC8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160</w:t>
            </w:r>
          </w:p>
        </w:tc>
        <w:tc>
          <w:tcPr>
            <w:tcW w:w="1322" w:type="dxa"/>
            <w:hideMark/>
          </w:tcPr>
          <w:p w14:paraId="6F8352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BF5451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Маятниковый рычаг передней оси</w:t>
            </w:r>
          </w:p>
        </w:tc>
        <w:tc>
          <w:tcPr>
            <w:tcW w:w="1463" w:type="dxa"/>
            <w:noWrap/>
            <w:hideMark/>
          </w:tcPr>
          <w:p w14:paraId="2B6795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FE271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D23B6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E1981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917" w:type="dxa"/>
            <w:hideMark/>
          </w:tcPr>
          <w:p w14:paraId="038653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27000</w:t>
            </w:r>
          </w:p>
        </w:tc>
        <w:tc>
          <w:tcPr>
            <w:tcW w:w="592" w:type="dxa"/>
            <w:hideMark/>
          </w:tcPr>
          <w:p w14:paraId="533EB5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7C726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E22C5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6FA3B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BC8C654" w14:textId="77777777" w:rsidTr="007F6839">
        <w:trPr>
          <w:trHeight w:val="1800"/>
        </w:trPr>
        <w:tc>
          <w:tcPr>
            <w:tcW w:w="1662" w:type="dxa"/>
            <w:hideMark/>
          </w:tcPr>
          <w:p w14:paraId="6041C1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161</w:t>
            </w:r>
          </w:p>
        </w:tc>
        <w:tc>
          <w:tcPr>
            <w:tcW w:w="1322" w:type="dxa"/>
            <w:hideMark/>
          </w:tcPr>
          <w:p w14:paraId="55BBAC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BD0B1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 Подвеска</w:t>
            </w:r>
          </w:p>
        </w:tc>
        <w:tc>
          <w:tcPr>
            <w:tcW w:w="1463" w:type="dxa"/>
            <w:noWrap/>
            <w:hideMark/>
          </w:tcPr>
          <w:p w14:paraId="3042A2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74FA1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4F7FC8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89F572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63DF4F0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24000</w:t>
            </w:r>
          </w:p>
        </w:tc>
        <w:tc>
          <w:tcPr>
            <w:tcW w:w="592" w:type="dxa"/>
            <w:hideMark/>
          </w:tcPr>
          <w:p w14:paraId="08E7B3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3BEDA8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765C2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05D4B2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F30A4AA" w14:textId="77777777" w:rsidTr="007F6839">
        <w:trPr>
          <w:trHeight w:val="1800"/>
        </w:trPr>
        <w:tc>
          <w:tcPr>
            <w:tcW w:w="1662" w:type="dxa"/>
            <w:hideMark/>
          </w:tcPr>
          <w:p w14:paraId="706D71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162</w:t>
            </w:r>
          </w:p>
        </w:tc>
        <w:tc>
          <w:tcPr>
            <w:tcW w:w="1322" w:type="dxa"/>
            <w:hideMark/>
          </w:tcPr>
          <w:p w14:paraId="31AC59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BF21F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Колесо (ступица)</w:t>
            </w:r>
          </w:p>
        </w:tc>
        <w:tc>
          <w:tcPr>
            <w:tcW w:w="1463" w:type="dxa"/>
            <w:noWrap/>
            <w:hideMark/>
          </w:tcPr>
          <w:p w14:paraId="52A78F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13393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2B69E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2E7EE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36A9E7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24000</w:t>
            </w:r>
          </w:p>
        </w:tc>
        <w:tc>
          <w:tcPr>
            <w:tcW w:w="592" w:type="dxa"/>
            <w:hideMark/>
          </w:tcPr>
          <w:p w14:paraId="2F2392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02A4E0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3" w:type="dxa"/>
            <w:hideMark/>
          </w:tcPr>
          <w:p w14:paraId="0A4426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20" w:type="dxa"/>
            <w:hideMark/>
          </w:tcPr>
          <w:p w14:paraId="73898E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r>
      <w:tr w:rsidR="007F6839" w:rsidRPr="007F6839" w14:paraId="39766257" w14:textId="77777777" w:rsidTr="007F6839">
        <w:trPr>
          <w:trHeight w:val="1800"/>
        </w:trPr>
        <w:tc>
          <w:tcPr>
            <w:tcW w:w="1662" w:type="dxa"/>
            <w:hideMark/>
          </w:tcPr>
          <w:p w14:paraId="082A13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163</w:t>
            </w:r>
          </w:p>
        </w:tc>
        <w:tc>
          <w:tcPr>
            <w:tcW w:w="1322" w:type="dxa"/>
            <w:hideMark/>
          </w:tcPr>
          <w:p w14:paraId="5129DF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E6921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Внутренний подшипник колеса</w:t>
            </w:r>
          </w:p>
        </w:tc>
        <w:tc>
          <w:tcPr>
            <w:tcW w:w="1463" w:type="dxa"/>
            <w:noWrap/>
            <w:hideMark/>
          </w:tcPr>
          <w:p w14:paraId="323569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60D33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38A26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5FD92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28000</w:t>
            </w:r>
          </w:p>
        </w:tc>
        <w:tc>
          <w:tcPr>
            <w:tcW w:w="917" w:type="dxa"/>
            <w:hideMark/>
          </w:tcPr>
          <w:p w14:paraId="4BF0EB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112000</w:t>
            </w:r>
          </w:p>
        </w:tc>
        <w:tc>
          <w:tcPr>
            <w:tcW w:w="592" w:type="dxa"/>
            <w:hideMark/>
          </w:tcPr>
          <w:p w14:paraId="7487D3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19C26BE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2B2F7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6D58C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1F55430" w14:textId="77777777" w:rsidTr="007F6839">
        <w:trPr>
          <w:trHeight w:val="900"/>
        </w:trPr>
        <w:tc>
          <w:tcPr>
            <w:tcW w:w="1662" w:type="dxa"/>
            <w:hideMark/>
          </w:tcPr>
          <w:p w14:paraId="0DA770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ԱՐԳԵԼԱԿՄԱՆ ՀԱՄԱԿԱՐԳ</w:t>
            </w:r>
          </w:p>
        </w:tc>
        <w:tc>
          <w:tcPr>
            <w:tcW w:w="1322" w:type="dxa"/>
            <w:hideMark/>
          </w:tcPr>
          <w:p w14:paraId="6BA445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181221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Внешний подшипник колеса</w:t>
            </w:r>
          </w:p>
        </w:tc>
        <w:tc>
          <w:tcPr>
            <w:tcW w:w="1463" w:type="dxa"/>
            <w:noWrap/>
            <w:hideMark/>
          </w:tcPr>
          <w:p w14:paraId="0AA16D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DE3D7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8DDFD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7642F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6500</w:t>
            </w:r>
          </w:p>
        </w:tc>
        <w:tc>
          <w:tcPr>
            <w:tcW w:w="917" w:type="dxa"/>
            <w:hideMark/>
          </w:tcPr>
          <w:p w14:paraId="396E663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26000</w:t>
            </w:r>
          </w:p>
        </w:tc>
        <w:tc>
          <w:tcPr>
            <w:tcW w:w="592" w:type="dxa"/>
            <w:hideMark/>
          </w:tcPr>
          <w:p w14:paraId="5B53E09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3BDBB2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65A15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79028D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E760159" w14:textId="77777777" w:rsidTr="007F6839">
        <w:trPr>
          <w:trHeight w:val="1800"/>
        </w:trPr>
        <w:tc>
          <w:tcPr>
            <w:tcW w:w="1662" w:type="dxa"/>
            <w:hideMark/>
          </w:tcPr>
          <w:p w14:paraId="6BABB2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164</w:t>
            </w:r>
          </w:p>
        </w:tc>
        <w:tc>
          <w:tcPr>
            <w:tcW w:w="1322" w:type="dxa"/>
            <w:hideMark/>
          </w:tcPr>
          <w:p w14:paraId="34FCAA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C383A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Подшипник задней ступицы колеса (ступица)</w:t>
            </w:r>
          </w:p>
        </w:tc>
        <w:tc>
          <w:tcPr>
            <w:tcW w:w="1463" w:type="dxa"/>
            <w:noWrap/>
            <w:hideMark/>
          </w:tcPr>
          <w:p w14:paraId="7429EA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70D06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9BB4C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17FF9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65A0CB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64AECD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21000E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A41E8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6D70764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A4A0CF0" w14:textId="77777777" w:rsidTr="007F6839">
        <w:trPr>
          <w:trHeight w:val="1800"/>
        </w:trPr>
        <w:tc>
          <w:tcPr>
            <w:tcW w:w="1662" w:type="dxa"/>
            <w:hideMark/>
          </w:tcPr>
          <w:p w14:paraId="601E63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165</w:t>
            </w:r>
          </w:p>
        </w:tc>
        <w:tc>
          <w:tcPr>
            <w:tcW w:w="1322" w:type="dxa"/>
            <w:hideMark/>
          </w:tcPr>
          <w:p w14:paraId="08DC6A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AF0E5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Передний амортизатор</w:t>
            </w:r>
          </w:p>
        </w:tc>
        <w:tc>
          <w:tcPr>
            <w:tcW w:w="1463" w:type="dxa"/>
            <w:noWrap/>
            <w:hideMark/>
          </w:tcPr>
          <w:p w14:paraId="56962C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A3E82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B1FA6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84D3B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4200</w:t>
            </w:r>
          </w:p>
        </w:tc>
        <w:tc>
          <w:tcPr>
            <w:tcW w:w="917" w:type="dxa"/>
            <w:hideMark/>
          </w:tcPr>
          <w:p w14:paraId="45F6C4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16800</w:t>
            </w:r>
          </w:p>
        </w:tc>
        <w:tc>
          <w:tcPr>
            <w:tcW w:w="592" w:type="dxa"/>
            <w:hideMark/>
          </w:tcPr>
          <w:p w14:paraId="26E795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1D5F4AD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BC6A67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EED22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A7CECF0" w14:textId="77777777" w:rsidTr="007F6839">
        <w:trPr>
          <w:trHeight w:val="1125"/>
        </w:trPr>
        <w:tc>
          <w:tcPr>
            <w:tcW w:w="1662" w:type="dxa"/>
            <w:hideMark/>
          </w:tcPr>
          <w:p w14:paraId="75DF1D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166</w:t>
            </w:r>
          </w:p>
        </w:tc>
        <w:tc>
          <w:tcPr>
            <w:tcW w:w="1322" w:type="dxa"/>
            <w:hideMark/>
          </w:tcPr>
          <w:p w14:paraId="0B81F1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32346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Передний амортизатор с накачкой</w:t>
            </w:r>
          </w:p>
        </w:tc>
        <w:tc>
          <w:tcPr>
            <w:tcW w:w="1463" w:type="dxa"/>
            <w:noWrap/>
            <w:hideMark/>
          </w:tcPr>
          <w:p w14:paraId="4B623B0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27FD5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D3484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2DA15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32000</w:t>
            </w:r>
          </w:p>
        </w:tc>
        <w:tc>
          <w:tcPr>
            <w:tcW w:w="917" w:type="dxa"/>
            <w:hideMark/>
          </w:tcPr>
          <w:p w14:paraId="337CD1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64000</w:t>
            </w:r>
          </w:p>
        </w:tc>
        <w:tc>
          <w:tcPr>
            <w:tcW w:w="592" w:type="dxa"/>
            <w:hideMark/>
          </w:tcPr>
          <w:p w14:paraId="5683B9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166D68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E5107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58FD8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1799E4B" w14:textId="77777777" w:rsidTr="007F6839">
        <w:trPr>
          <w:trHeight w:val="1560"/>
        </w:trPr>
        <w:tc>
          <w:tcPr>
            <w:tcW w:w="1662" w:type="dxa"/>
            <w:hideMark/>
          </w:tcPr>
          <w:p w14:paraId="259AA3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167</w:t>
            </w:r>
          </w:p>
        </w:tc>
        <w:tc>
          <w:tcPr>
            <w:tcW w:w="1322" w:type="dxa"/>
            <w:hideMark/>
          </w:tcPr>
          <w:p w14:paraId="387C90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DC7DF6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Клапан амортизатора</w:t>
            </w:r>
          </w:p>
        </w:tc>
        <w:tc>
          <w:tcPr>
            <w:tcW w:w="1463" w:type="dxa"/>
            <w:noWrap/>
            <w:hideMark/>
          </w:tcPr>
          <w:p w14:paraId="17D2F5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3136E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B757C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52C71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917" w:type="dxa"/>
            <w:hideMark/>
          </w:tcPr>
          <w:p w14:paraId="651B607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40000</w:t>
            </w:r>
          </w:p>
        </w:tc>
        <w:tc>
          <w:tcPr>
            <w:tcW w:w="592" w:type="dxa"/>
            <w:hideMark/>
          </w:tcPr>
          <w:p w14:paraId="664FDCF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0DCCA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155F5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69C764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BD303E0" w14:textId="77777777" w:rsidTr="007F6839">
        <w:trPr>
          <w:trHeight w:val="900"/>
        </w:trPr>
        <w:tc>
          <w:tcPr>
            <w:tcW w:w="1662" w:type="dxa"/>
            <w:hideMark/>
          </w:tcPr>
          <w:p w14:paraId="51BA64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168</w:t>
            </w:r>
          </w:p>
        </w:tc>
        <w:tc>
          <w:tcPr>
            <w:tcW w:w="1322" w:type="dxa"/>
            <w:hideMark/>
          </w:tcPr>
          <w:p w14:paraId="769D71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125D9A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Задний амортизатор</w:t>
            </w:r>
          </w:p>
        </w:tc>
        <w:tc>
          <w:tcPr>
            <w:tcW w:w="1463" w:type="dxa"/>
            <w:noWrap/>
            <w:hideMark/>
          </w:tcPr>
          <w:p w14:paraId="741C39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9D22A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w:t>
            </w:r>
            <w:r w:rsidRPr="007F6839">
              <w:rPr>
                <w:rFonts w:ascii="GHEA Grapalat" w:hAnsi="GHEA Grapalat"/>
                <w:sz w:val="16"/>
                <w:szCs w:val="16"/>
              </w:rPr>
              <w:lastRenderedPageBreak/>
              <w:t>гарантия не менее 6 месяцев.</w:t>
            </w:r>
          </w:p>
        </w:tc>
        <w:tc>
          <w:tcPr>
            <w:tcW w:w="817" w:type="dxa"/>
            <w:hideMark/>
          </w:tcPr>
          <w:p w14:paraId="0EAD09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F587B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30000</w:t>
            </w:r>
          </w:p>
        </w:tc>
        <w:tc>
          <w:tcPr>
            <w:tcW w:w="917" w:type="dxa"/>
            <w:hideMark/>
          </w:tcPr>
          <w:p w14:paraId="209328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30000</w:t>
            </w:r>
          </w:p>
        </w:tc>
        <w:tc>
          <w:tcPr>
            <w:tcW w:w="592" w:type="dxa"/>
            <w:hideMark/>
          </w:tcPr>
          <w:p w14:paraId="48957B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9C270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36B64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A0B3A9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5DC2D8D" w14:textId="77777777" w:rsidTr="007F6839">
        <w:trPr>
          <w:trHeight w:val="1800"/>
        </w:trPr>
        <w:tc>
          <w:tcPr>
            <w:tcW w:w="1662" w:type="dxa"/>
            <w:hideMark/>
          </w:tcPr>
          <w:p w14:paraId="794886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169</w:t>
            </w:r>
          </w:p>
        </w:tc>
        <w:tc>
          <w:tcPr>
            <w:tcW w:w="1322" w:type="dxa"/>
            <w:hideMark/>
          </w:tcPr>
          <w:p w14:paraId="6E5C224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F9BF8E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Задний амортизатор с накачкой</w:t>
            </w:r>
          </w:p>
        </w:tc>
        <w:tc>
          <w:tcPr>
            <w:tcW w:w="1463" w:type="dxa"/>
            <w:noWrap/>
            <w:hideMark/>
          </w:tcPr>
          <w:p w14:paraId="7DA87A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363FC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DD685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9D91F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79A343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592" w:type="dxa"/>
            <w:hideMark/>
          </w:tcPr>
          <w:p w14:paraId="076A9E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05708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5E932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E405A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9A286E3" w14:textId="77777777" w:rsidTr="007F6839">
        <w:trPr>
          <w:trHeight w:val="1800"/>
        </w:trPr>
        <w:tc>
          <w:tcPr>
            <w:tcW w:w="1662" w:type="dxa"/>
            <w:hideMark/>
          </w:tcPr>
          <w:p w14:paraId="0ACC40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170</w:t>
            </w:r>
          </w:p>
        </w:tc>
        <w:tc>
          <w:tcPr>
            <w:tcW w:w="1322" w:type="dxa"/>
            <w:hideMark/>
          </w:tcPr>
          <w:p w14:paraId="58CADDA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9A52A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Пружина</w:t>
            </w:r>
          </w:p>
        </w:tc>
        <w:tc>
          <w:tcPr>
            <w:tcW w:w="1463" w:type="dxa"/>
            <w:noWrap/>
            <w:hideMark/>
          </w:tcPr>
          <w:p w14:paraId="5054AA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B1946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w:t>
            </w:r>
            <w:r w:rsidRPr="007F6839">
              <w:rPr>
                <w:rFonts w:ascii="GHEA Grapalat" w:hAnsi="GHEA Grapalat"/>
                <w:sz w:val="16"/>
                <w:szCs w:val="16"/>
              </w:rPr>
              <w:lastRenderedPageBreak/>
              <w:t>менее 6 месяцев.</w:t>
            </w:r>
          </w:p>
        </w:tc>
        <w:tc>
          <w:tcPr>
            <w:tcW w:w="817" w:type="dxa"/>
            <w:hideMark/>
          </w:tcPr>
          <w:p w14:paraId="73AC88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CFE15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917" w:type="dxa"/>
            <w:hideMark/>
          </w:tcPr>
          <w:p w14:paraId="7A79AF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293F07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2186C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E157B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94225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BC33198" w14:textId="77777777" w:rsidTr="007F6839">
        <w:trPr>
          <w:trHeight w:val="1800"/>
        </w:trPr>
        <w:tc>
          <w:tcPr>
            <w:tcW w:w="1662" w:type="dxa"/>
            <w:hideMark/>
          </w:tcPr>
          <w:p w14:paraId="7B1D867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171</w:t>
            </w:r>
          </w:p>
        </w:tc>
        <w:tc>
          <w:tcPr>
            <w:tcW w:w="1322" w:type="dxa"/>
            <w:hideMark/>
          </w:tcPr>
          <w:p w14:paraId="36BC28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B5B08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Нижний рычаг</w:t>
            </w:r>
          </w:p>
        </w:tc>
        <w:tc>
          <w:tcPr>
            <w:tcW w:w="1463" w:type="dxa"/>
            <w:noWrap/>
            <w:hideMark/>
          </w:tcPr>
          <w:p w14:paraId="1E6779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2A59D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6A17E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C7563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5E7AC93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2785F4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8F95B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14870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03205E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2105816" w14:textId="77777777" w:rsidTr="007F6839">
        <w:trPr>
          <w:trHeight w:val="1800"/>
        </w:trPr>
        <w:tc>
          <w:tcPr>
            <w:tcW w:w="1662" w:type="dxa"/>
            <w:hideMark/>
          </w:tcPr>
          <w:p w14:paraId="5A5256E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172</w:t>
            </w:r>
          </w:p>
        </w:tc>
        <w:tc>
          <w:tcPr>
            <w:tcW w:w="1322" w:type="dxa"/>
            <w:hideMark/>
          </w:tcPr>
          <w:p w14:paraId="23DCE6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C7355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Клапан нижнего рычага</w:t>
            </w:r>
          </w:p>
        </w:tc>
        <w:tc>
          <w:tcPr>
            <w:tcW w:w="1463" w:type="dxa"/>
            <w:noWrap/>
            <w:hideMark/>
          </w:tcPr>
          <w:p w14:paraId="1FAC66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3E479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F1967D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CB0FE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3000</w:t>
            </w:r>
          </w:p>
        </w:tc>
        <w:tc>
          <w:tcPr>
            <w:tcW w:w="917" w:type="dxa"/>
            <w:hideMark/>
          </w:tcPr>
          <w:p w14:paraId="5D303B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592" w:type="dxa"/>
            <w:hideMark/>
          </w:tcPr>
          <w:p w14:paraId="1E5894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4750C74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0F9A3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0406C0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FDF6A76" w14:textId="77777777" w:rsidTr="007F6839">
        <w:trPr>
          <w:trHeight w:val="1575"/>
        </w:trPr>
        <w:tc>
          <w:tcPr>
            <w:tcW w:w="1662" w:type="dxa"/>
            <w:hideMark/>
          </w:tcPr>
          <w:p w14:paraId="180FFE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173</w:t>
            </w:r>
          </w:p>
        </w:tc>
        <w:tc>
          <w:tcPr>
            <w:tcW w:w="1322" w:type="dxa"/>
            <w:hideMark/>
          </w:tcPr>
          <w:p w14:paraId="3893BED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70CD4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Клапан верхнего рычага</w:t>
            </w:r>
          </w:p>
        </w:tc>
        <w:tc>
          <w:tcPr>
            <w:tcW w:w="1463" w:type="dxa"/>
            <w:noWrap/>
            <w:hideMark/>
          </w:tcPr>
          <w:p w14:paraId="624C2C8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F5483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83F941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A204C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45000</w:t>
            </w:r>
          </w:p>
        </w:tc>
        <w:tc>
          <w:tcPr>
            <w:tcW w:w="917" w:type="dxa"/>
            <w:hideMark/>
          </w:tcPr>
          <w:p w14:paraId="143150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45000</w:t>
            </w:r>
          </w:p>
        </w:tc>
        <w:tc>
          <w:tcPr>
            <w:tcW w:w="592" w:type="dxa"/>
            <w:hideMark/>
          </w:tcPr>
          <w:p w14:paraId="42FCD5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88ADB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2256A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07552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3C178F5" w14:textId="77777777" w:rsidTr="007F6839">
        <w:trPr>
          <w:trHeight w:val="1800"/>
        </w:trPr>
        <w:tc>
          <w:tcPr>
            <w:tcW w:w="1662" w:type="dxa"/>
            <w:hideMark/>
          </w:tcPr>
          <w:p w14:paraId="19040C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ԿԱՄՐՋԱԿՆԵՐ</w:t>
            </w:r>
          </w:p>
        </w:tc>
        <w:tc>
          <w:tcPr>
            <w:tcW w:w="1322" w:type="dxa"/>
            <w:hideMark/>
          </w:tcPr>
          <w:p w14:paraId="4B4F51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3CE708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Верхний рычаг</w:t>
            </w:r>
          </w:p>
        </w:tc>
        <w:tc>
          <w:tcPr>
            <w:tcW w:w="1463" w:type="dxa"/>
            <w:noWrap/>
            <w:hideMark/>
          </w:tcPr>
          <w:p w14:paraId="062B7C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D5F04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12D7EE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969A6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917" w:type="dxa"/>
            <w:hideMark/>
          </w:tcPr>
          <w:p w14:paraId="452D11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6D1360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1B6E67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589C0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09EB6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AA3E0A0" w14:textId="77777777" w:rsidTr="007F6839">
        <w:trPr>
          <w:trHeight w:val="1800"/>
        </w:trPr>
        <w:tc>
          <w:tcPr>
            <w:tcW w:w="1662" w:type="dxa"/>
            <w:hideMark/>
          </w:tcPr>
          <w:p w14:paraId="504A17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174</w:t>
            </w:r>
          </w:p>
        </w:tc>
        <w:tc>
          <w:tcPr>
            <w:tcW w:w="1322" w:type="dxa"/>
            <w:hideMark/>
          </w:tcPr>
          <w:p w14:paraId="456476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A2E0E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Шаровой шарнир (шаровая опора)</w:t>
            </w:r>
          </w:p>
        </w:tc>
        <w:tc>
          <w:tcPr>
            <w:tcW w:w="1463" w:type="dxa"/>
            <w:noWrap/>
            <w:hideMark/>
          </w:tcPr>
          <w:p w14:paraId="13EA87C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7672C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3C2674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A42A0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591D18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4C3BF6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336039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0D89AC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75BDBA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00A014A" w14:textId="77777777" w:rsidTr="007F6839">
        <w:trPr>
          <w:trHeight w:val="1800"/>
        </w:trPr>
        <w:tc>
          <w:tcPr>
            <w:tcW w:w="1662" w:type="dxa"/>
            <w:hideMark/>
          </w:tcPr>
          <w:p w14:paraId="4BED15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175</w:t>
            </w:r>
          </w:p>
        </w:tc>
        <w:tc>
          <w:tcPr>
            <w:tcW w:w="1322" w:type="dxa"/>
            <w:hideMark/>
          </w:tcPr>
          <w:p w14:paraId="615A912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A7FF16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Передний стабилизатор</w:t>
            </w:r>
          </w:p>
        </w:tc>
        <w:tc>
          <w:tcPr>
            <w:tcW w:w="1463" w:type="dxa"/>
            <w:noWrap/>
            <w:hideMark/>
          </w:tcPr>
          <w:p w14:paraId="495D64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EECDD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0005D2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A768C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45000</w:t>
            </w:r>
          </w:p>
        </w:tc>
        <w:tc>
          <w:tcPr>
            <w:tcW w:w="917" w:type="dxa"/>
            <w:hideMark/>
          </w:tcPr>
          <w:p w14:paraId="30F3110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90000</w:t>
            </w:r>
          </w:p>
        </w:tc>
        <w:tc>
          <w:tcPr>
            <w:tcW w:w="592" w:type="dxa"/>
            <w:hideMark/>
          </w:tcPr>
          <w:p w14:paraId="77E1AB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77122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913" w:type="dxa"/>
            <w:hideMark/>
          </w:tcPr>
          <w:p w14:paraId="3A3C25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820" w:type="dxa"/>
            <w:hideMark/>
          </w:tcPr>
          <w:p w14:paraId="306FE7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r>
      <w:tr w:rsidR="007F6839" w:rsidRPr="007F6839" w14:paraId="79DF7E17" w14:textId="77777777" w:rsidTr="007F6839">
        <w:trPr>
          <w:trHeight w:val="1800"/>
        </w:trPr>
        <w:tc>
          <w:tcPr>
            <w:tcW w:w="1662" w:type="dxa"/>
            <w:hideMark/>
          </w:tcPr>
          <w:p w14:paraId="2AE05F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176</w:t>
            </w:r>
          </w:p>
        </w:tc>
        <w:tc>
          <w:tcPr>
            <w:tcW w:w="1322" w:type="dxa"/>
            <w:hideMark/>
          </w:tcPr>
          <w:p w14:paraId="7CB045B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17088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Клапан переднего стабилизатора</w:t>
            </w:r>
          </w:p>
        </w:tc>
        <w:tc>
          <w:tcPr>
            <w:tcW w:w="1463" w:type="dxa"/>
            <w:noWrap/>
            <w:hideMark/>
          </w:tcPr>
          <w:p w14:paraId="253747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4C2F6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6757E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47973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7258B6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505A6A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37B69B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3666C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3B6702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8DD1668" w14:textId="77777777" w:rsidTr="007F6839">
        <w:trPr>
          <w:trHeight w:val="1800"/>
        </w:trPr>
        <w:tc>
          <w:tcPr>
            <w:tcW w:w="1662" w:type="dxa"/>
            <w:hideMark/>
          </w:tcPr>
          <w:p w14:paraId="0DF53C3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177</w:t>
            </w:r>
          </w:p>
        </w:tc>
        <w:tc>
          <w:tcPr>
            <w:tcW w:w="1322" w:type="dxa"/>
            <w:hideMark/>
          </w:tcPr>
          <w:p w14:paraId="141471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11" w:type="dxa"/>
            <w:hideMark/>
          </w:tcPr>
          <w:p w14:paraId="6F4ACC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 Рулевой механизм</w:t>
            </w:r>
          </w:p>
        </w:tc>
        <w:tc>
          <w:tcPr>
            <w:tcW w:w="1463" w:type="dxa"/>
            <w:noWrap/>
            <w:hideMark/>
          </w:tcPr>
          <w:p w14:paraId="239F68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5723D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AB203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A43EF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3B4E5BA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18000</w:t>
            </w:r>
          </w:p>
        </w:tc>
        <w:tc>
          <w:tcPr>
            <w:tcW w:w="592" w:type="dxa"/>
            <w:hideMark/>
          </w:tcPr>
          <w:p w14:paraId="481EB1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5C93AA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80454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491D01D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444C5FE" w14:textId="77777777" w:rsidTr="007F6839">
        <w:trPr>
          <w:trHeight w:val="1800"/>
        </w:trPr>
        <w:tc>
          <w:tcPr>
            <w:tcW w:w="1662" w:type="dxa"/>
            <w:hideMark/>
          </w:tcPr>
          <w:p w14:paraId="54B18A8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178</w:t>
            </w:r>
          </w:p>
        </w:tc>
        <w:tc>
          <w:tcPr>
            <w:tcW w:w="1322" w:type="dxa"/>
            <w:hideMark/>
          </w:tcPr>
          <w:p w14:paraId="3A1CCC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DE18B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Насос гидроусилителя руля</w:t>
            </w:r>
          </w:p>
        </w:tc>
        <w:tc>
          <w:tcPr>
            <w:tcW w:w="1463" w:type="dxa"/>
            <w:noWrap/>
            <w:hideMark/>
          </w:tcPr>
          <w:p w14:paraId="50ACEF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57AD3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405CE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DC9553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7FD609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18000</w:t>
            </w:r>
          </w:p>
        </w:tc>
        <w:tc>
          <w:tcPr>
            <w:tcW w:w="592" w:type="dxa"/>
            <w:hideMark/>
          </w:tcPr>
          <w:p w14:paraId="5128DF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2819BB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E3ECE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4A9514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F092528" w14:textId="77777777" w:rsidTr="007F6839">
        <w:trPr>
          <w:trHeight w:val="1800"/>
        </w:trPr>
        <w:tc>
          <w:tcPr>
            <w:tcW w:w="1662" w:type="dxa"/>
            <w:hideMark/>
          </w:tcPr>
          <w:p w14:paraId="6D6C7D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179</w:t>
            </w:r>
          </w:p>
        </w:tc>
        <w:tc>
          <w:tcPr>
            <w:tcW w:w="1322" w:type="dxa"/>
            <w:hideMark/>
          </w:tcPr>
          <w:p w14:paraId="762634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2B5ED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Рулевая тяга</w:t>
            </w:r>
          </w:p>
        </w:tc>
        <w:tc>
          <w:tcPr>
            <w:tcW w:w="1463" w:type="dxa"/>
            <w:noWrap/>
            <w:hideMark/>
          </w:tcPr>
          <w:p w14:paraId="086BC29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915E6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843A07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5708B5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299F523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6021E3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38" w:type="dxa"/>
            <w:hideMark/>
          </w:tcPr>
          <w:p w14:paraId="0F17A4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90EC0A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20" w:type="dxa"/>
            <w:hideMark/>
          </w:tcPr>
          <w:p w14:paraId="6602A8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C76D9E7" w14:textId="77777777" w:rsidTr="007F6839">
        <w:trPr>
          <w:trHeight w:val="1800"/>
        </w:trPr>
        <w:tc>
          <w:tcPr>
            <w:tcW w:w="1662" w:type="dxa"/>
            <w:hideMark/>
          </w:tcPr>
          <w:p w14:paraId="6CE333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w:t>
            </w:r>
          </w:p>
        </w:tc>
        <w:tc>
          <w:tcPr>
            <w:tcW w:w="1322" w:type="dxa"/>
            <w:hideMark/>
          </w:tcPr>
          <w:p w14:paraId="6340F8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E91572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Рулевая тяга</w:t>
            </w:r>
          </w:p>
        </w:tc>
        <w:tc>
          <w:tcPr>
            <w:tcW w:w="1463" w:type="dxa"/>
            <w:noWrap/>
            <w:hideMark/>
          </w:tcPr>
          <w:p w14:paraId="38CA07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994754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F62DB1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5E7BB5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4AF79F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18AEBF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38" w:type="dxa"/>
            <w:hideMark/>
          </w:tcPr>
          <w:p w14:paraId="0300EE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5BEBC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w:t>
            </w:r>
          </w:p>
        </w:tc>
        <w:tc>
          <w:tcPr>
            <w:tcW w:w="820" w:type="dxa"/>
            <w:hideMark/>
          </w:tcPr>
          <w:p w14:paraId="113FED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7BC1D09" w14:textId="77777777" w:rsidTr="007F6839">
        <w:trPr>
          <w:trHeight w:val="1800"/>
        </w:trPr>
        <w:tc>
          <w:tcPr>
            <w:tcW w:w="1662" w:type="dxa"/>
            <w:hideMark/>
          </w:tcPr>
          <w:p w14:paraId="5692514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181</w:t>
            </w:r>
          </w:p>
        </w:tc>
        <w:tc>
          <w:tcPr>
            <w:tcW w:w="1322" w:type="dxa"/>
            <w:hideMark/>
          </w:tcPr>
          <w:p w14:paraId="4643F8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89CDCA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Наконечник рулевой тяги</w:t>
            </w:r>
          </w:p>
        </w:tc>
        <w:tc>
          <w:tcPr>
            <w:tcW w:w="1463" w:type="dxa"/>
            <w:noWrap/>
            <w:hideMark/>
          </w:tcPr>
          <w:p w14:paraId="74C9178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199813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8FF2B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024105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917" w:type="dxa"/>
            <w:hideMark/>
          </w:tcPr>
          <w:p w14:paraId="1293489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w:t>
            </w:r>
          </w:p>
        </w:tc>
        <w:tc>
          <w:tcPr>
            <w:tcW w:w="592" w:type="dxa"/>
            <w:hideMark/>
          </w:tcPr>
          <w:p w14:paraId="3754E68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F1BC34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77200B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36D00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7D5FDE6" w14:textId="77777777" w:rsidTr="007F6839">
        <w:trPr>
          <w:trHeight w:val="1800"/>
        </w:trPr>
        <w:tc>
          <w:tcPr>
            <w:tcW w:w="1662" w:type="dxa"/>
            <w:hideMark/>
          </w:tcPr>
          <w:p w14:paraId="76B2B1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182</w:t>
            </w:r>
          </w:p>
        </w:tc>
        <w:tc>
          <w:tcPr>
            <w:tcW w:w="1322" w:type="dxa"/>
            <w:hideMark/>
          </w:tcPr>
          <w:p w14:paraId="406341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ACD13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Поворотный кулак /ГК/ трубка гидроусилителя руля</w:t>
            </w:r>
          </w:p>
        </w:tc>
        <w:tc>
          <w:tcPr>
            <w:tcW w:w="1463" w:type="dxa"/>
            <w:noWrap/>
            <w:hideMark/>
          </w:tcPr>
          <w:p w14:paraId="68795CA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2E3FCA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F5FB2C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559A9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7BC851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w:t>
            </w:r>
          </w:p>
        </w:tc>
        <w:tc>
          <w:tcPr>
            <w:tcW w:w="592" w:type="dxa"/>
            <w:hideMark/>
          </w:tcPr>
          <w:p w14:paraId="4EFE43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0B6FA7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56CDC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4C46EB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CE7909D" w14:textId="77777777" w:rsidTr="007F6839">
        <w:trPr>
          <w:trHeight w:val="1800"/>
        </w:trPr>
        <w:tc>
          <w:tcPr>
            <w:tcW w:w="1662" w:type="dxa"/>
            <w:hideMark/>
          </w:tcPr>
          <w:p w14:paraId="477A44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183</w:t>
            </w:r>
          </w:p>
        </w:tc>
        <w:tc>
          <w:tcPr>
            <w:tcW w:w="1322" w:type="dxa"/>
            <w:hideMark/>
          </w:tcPr>
          <w:p w14:paraId="38ABB4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E390C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Выступ ГК (бинокль)</w:t>
            </w:r>
          </w:p>
        </w:tc>
        <w:tc>
          <w:tcPr>
            <w:tcW w:w="1463" w:type="dxa"/>
            <w:noWrap/>
            <w:hideMark/>
          </w:tcPr>
          <w:p w14:paraId="5D91838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3270B7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292C41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1DD61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190000</w:t>
            </w:r>
          </w:p>
        </w:tc>
        <w:tc>
          <w:tcPr>
            <w:tcW w:w="917" w:type="dxa"/>
            <w:hideMark/>
          </w:tcPr>
          <w:p w14:paraId="44EF5A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190000</w:t>
            </w:r>
          </w:p>
        </w:tc>
        <w:tc>
          <w:tcPr>
            <w:tcW w:w="592" w:type="dxa"/>
            <w:hideMark/>
          </w:tcPr>
          <w:p w14:paraId="2D5F96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70C09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3D918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A7EC8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2FE4454" w14:textId="77777777" w:rsidTr="007F6839">
        <w:trPr>
          <w:trHeight w:val="1800"/>
        </w:trPr>
        <w:tc>
          <w:tcPr>
            <w:tcW w:w="1662" w:type="dxa"/>
            <w:hideMark/>
          </w:tcPr>
          <w:p w14:paraId="3AA3B9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184</w:t>
            </w:r>
          </w:p>
        </w:tc>
        <w:tc>
          <w:tcPr>
            <w:tcW w:w="1322" w:type="dxa"/>
            <w:hideMark/>
          </w:tcPr>
          <w:p w14:paraId="360A24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E248A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Банк масла гидроусилителя руля</w:t>
            </w:r>
          </w:p>
        </w:tc>
        <w:tc>
          <w:tcPr>
            <w:tcW w:w="1463" w:type="dxa"/>
            <w:noWrap/>
            <w:hideMark/>
          </w:tcPr>
          <w:p w14:paraId="1ADE16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520E6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A2EBC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E0E1F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917" w:type="dxa"/>
            <w:hideMark/>
          </w:tcPr>
          <w:p w14:paraId="1EDE24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592" w:type="dxa"/>
            <w:hideMark/>
          </w:tcPr>
          <w:p w14:paraId="4B1B70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6B5F3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D55C0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DC328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CA0055B" w14:textId="77777777" w:rsidTr="007F6839">
        <w:trPr>
          <w:trHeight w:val="1800"/>
        </w:trPr>
        <w:tc>
          <w:tcPr>
            <w:tcW w:w="1662" w:type="dxa"/>
            <w:hideMark/>
          </w:tcPr>
          <w:p w14:paraId="4F9045C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185</w:t>
            </w:r>
          </w:p>
        </w:tc>
        <w:tc>
          <w:tcPr>
            <w:tcW w:w="1322" w:type="dxa"/>
            <w:hideMark/>
          </w:tcPr>
          <w:p w14:paraId="6CD18F0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E69C2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Крышка бака масла гидроусилителя руля</w:t>
            </w:r>
          </w:p>
        </w:tc>
        <w:tc>
          <w:tcPr>
            <w:tcW w:w="1463" w:type="dxa"/>
            <w:noWrap/>
            <w:hideMark/>
          </w:tcPr>
          <w:p w14:paraId="7A59C3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0BCB0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1C96B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673059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917" w:type="dxa"/>
            <w:hideMark/>
          </w:tcPr>
          <w:p w14:paraId="44F82C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70000</w:t>
            </w:r>
          </w:p>
        </w:tc>
        <w:tc>
          <w:tcPr>
            <w:tcW w:w="592" w:type="dxa"/>
            <w:hideMark/>
          </w:tcPr>
          <w:p w14:paraId="7FD8A6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583C80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B9DD8B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18F96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45D2454" w14:textId="77777777" w:rsidTr="007F6839">
        <w:trPr>
          <w:trHeight w:val="1800"/>
        </w:trPr>
        <w:tc>
          <w:tcPr>
            <w:tcW w:w="1662" w:type="dxa"/>
            <w:hideMark/>
          </w:tcPr>
          <w:p w14:paraId="31FA5CA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186</w:t>
            </w:r>
          </w:p>
        </w:tc>
        <w:tc>
          <w:tcPr>
            <w:tcW w:w="1322" w:type="dxa"/>
            <w:hideMark/>
          </w:tcPr>
          <w:p w14:paraId="6CC188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7A800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 Тормозная система</w:t>
            </w:r>
          </w:p>
        </w:tc>
        <w:tc>
          <w:tcPr>
            <w:tcW w:w="1463" w:type="dxa"/>
            <w:noWrap/>
            <w:hideMark/>
          </w:tcPr>
          <w:p w14:paraId="633829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C90EC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EDD4B4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A9E02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917" w:type="dxa"/>
            <w:hideMark/>
          </w:tcPr>
          <w:p w14:paraId="4AD72B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40000</w:t>
            </w:r>
          </w:p>
        </w:tc>
        <w:tc>
          <w:tcPr>
            <w:tcW w:w="592" w:type="dxa"/>
            <w:hideMark/>
          </w:tcPr>
          <w:p w14:paraId="3BB597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09318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6123F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651EA99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DD6C3AE" w14:textId="77777777" w:rsidTr="007F6839">
        <w:trPr>
          <w:trHeight w:val="1800"/>
        </w:trPr>
        <w:tc>
          <w:tcPr>
            <w:tcW w:w="1662" w:type="dxa"/>
            <w:hideMark/>
          </w:tcPr>
          <w:p w14:paraId="64478A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187</w:t>
            </w:r>
          </w:p>
        </w:tc>
        <w:tc>
          <w:tcPr>
            <w:tcW w:w="1322" w:type="dxa"/>
            <w:hideMark/>
          </w:tcPr>
          <w:p w14:paraId="27A77D7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F85A3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Главный тормозной цилиндр</w:t>
            </w:r>
          </w:p>
        </w:tc>
        <w:tc>
          <w:tcPr>
            <w:tcW w:w="1463" w:type="dxa"/>
            <w:noWrap/>
            <w:hideMark/>
          </w:tcPr>
          <w:p w14:paraId="24EA2B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6812B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45F0E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DAD32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w:t>
            </w:r>
          </w:p>
        </w:tc>
        <w:tc>
          <w:tcPr>
            <w:tcW w:w="917" w:type="dxa"/>
            <w:hideMark/>
          </w:tcPr>
          <w:p w14:paraId="6879E2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7000</w:t>
            </w:r>
          </w:p>
        </w:tc>
        <w:tc>
          <w:tcPr>
            <w:tcW w:w="592" w:type="dxa"/>
            <w:hideMark/>
          </w:tcPr>
          <w:p w14:paraId="26E6E2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27B7A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61634B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CF068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365CDE46" w14:textId="77777777" w:rsidTr="007F6839">
        <w:trPr>
          <w:trHeight w:val="1800"/>
        </w:trPr>
        <w:tc>
          <w:tcPr>
            <w:tcW w:w="1662" w:type="dxa"/>
            <w:hideMark/>
          </w:tcPr>
          <w:p w14:paraId="531DA4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188</w:t>
            </w:r>
          </w:p>
        </w:tc>
        <w:tc>
          <w:tcPr>
            <w:tcW w:w="1322" w:type="dxa"/>
            <w:hideMark/>
          </w:tcPr>
          <w:p w14:paraId="334E0E1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547E6B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Основной. Комплект для ремонта цилиндра</w:t>
            </w:r>
          </w:p>
        </w:tc>
        <w:tc>
          <w:tcPr>
            <w:tcW w:w="1463" w:type="dxa"/>
            <w:noWrap/>
            <w:hideMark/>
          </w:tcPr>
          <w:p w14:paraId="10ED33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6E5762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BF38AD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9233D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917" w:type="dxa"/>
            <w:hideMark/>
          </w:tcPr>
          <w:p w14:paraId="47FAD2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1000</w:t>
            </w:r>
          </w:p>
        </w:tc>
        <w:tc>
          <w:tcPr>
            <w:tcW w:w="592" w:type="dxa"/>
            <w:hideMark/>
          </w:tcPr>
          <w:p w14:paraId="7C60EC6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D599DE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20C98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185600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43B2A3B" w14:textId="77777777" w:rsidTr="007F6839">
        <w:trPr>
          <w:trHeight w:val="1800"/>
        </w:trPr>
        <w:tc>
          <w:tcPr>
            <w:tcW w:w="1662" w:type="dxa"/>
            <w:hideMark/>
          </w:tcPr>
          <w:p w14:paraId="23C805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189</w:t>
            </w:r>
          </w:p>
        </w:tc>
        <w:tc>
          <w:tcPr>
            <w:tcW w:w="1322" w:type="dxa"/>
            <w:hideMark/>
          </w:tcPr>
          <w:p w14:paraId="4B90E32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106616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Рабочий цилиндр</w:t>
            </w:r>
          </w:p>
        </w:tc>
        <w:tc>
          <w:tcPr>
            <w:tcW w:w="1463" w:type="dxa"/>
            <w:noWrap/>
            <w:hideMark/>
          </w:tcPr>
          <w:p w14:paraId="37817C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D9FE7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A89A2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D24A58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51EE73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43CAFD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D74F3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AA21C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68287C7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95C58ED" w14:textId="77777777" w:rsidTr="007F6839">
        <w:trPr>
          <w:trHeight w:val="1800"/>
        </w:trPr>
        <w:tc>
          <w:tcPr>
            <w:tcW w:w="1662" w:type="dxa"/>
            <w:hideMark/>
          </w:tcPr>
          <w:p w14:paraId="1CD00D3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190</w:t>
            </w:r>
          </w:p>
        </w:tc>
        <w:tc>
          <w:tcPr>
            <w:tcW w:w="1322" w:type="dxa"/>
            <w:hideMark/>
          </w:tcPr>
          <w:p w14:paraId="749729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661D3A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для ремонта рабочего цилиндра</w:t>
            </w:r>
          </w:p>
        </w:tc>
        <w:tc>
          <w:tcPr>
            <w:tcW w:w="1463" w:type="dxa"/>
            <w:noWrap/>
            <w:hideMark/>
          </w:tcPr>
          <w:p w14:paraId="0A687C0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56A7A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0F2D9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3F9AA2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2A5633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480A166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60AF02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CAB9D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EB88F4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2F623C1" w14:textId="77777777" w:rsidTr="007F6839">
        <w:trPr>
          <w:trHeight w:val="1800"/>
        </w:trPr>
        <w:tc>
          <w:tcPr>
            <w:tcW w:w="1662" w:type="dxa"/>
            <w:hideMark/>
          </w:tcPr>
          <w:p w14:paraId="06CC4B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191</w:t>
            </w:r>
          </w:p>
        </w:tc>
        <w:tc>
          <w:tcPr>
            <w:tcW w:w="1322" w:type="dxa"/>
            <w:hideMark/>
          </w:tcPr>
          <w:p w14:paraId="66717C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AB779D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Тормозной шланг</w:t>
            </w:r>
          </w:p>
        </w:tc>
        <w:tc>
          <w:tcPr>
            <w:tcW w:w="1463" w:type="dxa"/>
            <w:noWrap/>
            <w:hideMark/>
          </w:tcPr>
          <w:p w14:paraId="5BC9EC7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C82913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80AA7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BC7D6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185000</w:t>
            </w:r>
          </w:p>
        </w:tc>
        <w:tc>
          <w:tcPr>
            <w:tcW w:w="917" w:type="dxa"/>
            <w:hideMark/>
          </w:tcPr>
          <w:p w14:paraId="3C865F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185000</w:t>
            </w:r>
          </w:p>
        </w:tc>
        <w:tc>
          <w:tcPr>
            <w:tcW w:w="592" w:type="dxa"/>
            <w:hideMark/>
          </w:tcPr>
          <w:p w14:paraId="09F7D93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4551F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096CF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49714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9D14959" w14:textId="77777777" w:rsidTr="007F6839">
        <w:trPr>
          <w:trHeight w:val="1800"/>
        </w:trPr>
        <w:tc>
          <w:tcPr>
            <w:tcW w:w="1662" w:type="dxa"/>
            <w:hideMark/>
          </w:tcPr>
          <w:p w14:paraId="67C6A4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ԿԱԽՈՑ</w:t>
            </w:r>
          </w:p>
        </w:tc>
        <w:tc>
          <w:tcPr>
            <w:tcW w:w="1322" w:type="dxa"/>
            <w:hideMark/>
          </w:tcPr>
          <w:p w14:paraId="4AAAC9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150C302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Вакуумный усилитель</w:t>
            </w:r>
          </w:p>
        </w:tc>
        <w:tc>
          <w:tcPr>
            <w:tcW w:w="1463" w:type="dxa"/>
            <w:noWrap/>
            <w:hideMark/>
          </w:tcPr>
          <w:p w14:paraId="0F9F7B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45DD7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F1748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B5693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5377C7C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3537A4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32A574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06235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2AB1F0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A953191" w14:textId="77777777" w:rsidTr="007F6839">
        <w:trPr>
          <w:trHeight w:val="1800"/>
        </w:trPr>
        <w:tc>
          <w:tcPr>
            <w:tcW w:w="1662" w:type="dxa"/>
            <w:hideMark/>
          </w:tcPr>
          <w:p w14:paraId="0CF7A8F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w:t>
            </w:r>
          </w:p>
        </w:tc>
        <w:tc>
          <w:tcPr>
            <w:tcW w:w="1322" w:type="dxa"/>
            <w:hideMark/>
          </w:tcPr>
          <w:p w14:paraId="14199F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611DC3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для ремонта вакуумного усилителя</w:t>
            </w:r>
          </w:p>
        </w:tc>
        <w:tc>
          <w:tcPr>
            <w:tcW w:w="1463" w:type="dxa"/>
            <w:noWrap/>
            <w:hideMark/>
          </w:tcPr>
          <w:p w14:paraId="663B146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38ACA7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E8664F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4DD205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322F83B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63DC43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14218D7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63C524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332DAEB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80022D2" w14:textId="77777777" w:rsidTr="007F6839">
        <w:trPr>
          <w:trHeight w:val="1800"/>
        </w:trPr>
        <w:tc>
          <w:tcPr>
            <w:tcW w:w="1662" w:type="dxa"/>
            <w:hideMark/>
          </w:tcPr>
          <w:p w14:paraId="489B8E9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201</w:t>
            </w:r>
          </w:p>
        </w:tc>
        <w:tc>
          <w:tcPr>
            <w:tcW w:w="1322" w:type="dxa"/>
            <w:hideMark/>
          </w:tcPr>
          <w:p w14:paraId="12BB48D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5E673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передних тормозных колодок</w:t>
            </w:r>
          </w:p>
        </w:tc>
        <w:tc>
          <w:tcPr>
            <w:tcW w:w="1463" w:type="dxa"/>
            <w:noWrap/>
            <w:hideMark/>
          </w:tcPr>
          <w:p w14:paraId="64EC472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771CBC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43A4594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300EE0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18000</w:t>
            </w:r>
          </w:p>
        </w:tc>
        <w:tc>
          <w:tcPr>
            <w:tcW w:w="917" w:type="dxa"/>
            <w:hideMark/>
          </w:tcPr>
          <w:p w14:paraId="25B84D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18000</w:t>
            </w:r>
          </w:p>
        </w:tc>
        <w:tc>
          <w:tcPr>
            <w:tcW w:w="592" w:type="dxa"/>
            <w:hideMark/>
          </w:tcPr>
          <w:p w14:paraId="2A7287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06CB0E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6E9B02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3E17896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50051C5D" w14:textId="77777777" w:rsidTr="007F6839">
        <w:trPr>
          <w:trHeight w:val="1800"/>
        </w:trPr>
        <w:tc>
          <w:tcPr>
            <w:tcW w:w="1662" w:type="dxa"/>
            <w:hideMark/>
          </w:tcPr>
          <w:p w14:paraId="28448E4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w:t>
            </w:r>
          </w:p>
        </w:tc>
        <w:tc>
          <w:tcPr>
            <w:tcW w:w="1322" w:type="dxa"/>
            <w:hideMark/>
          </w:tcPr>
          <w:p w14:paraId="6914332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6FA6F4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Комплект задних барабанных колодок</w:t>
            </w:r>
          </w:p>
        </w:tc>
        <w:tc>
          <w:tcPr>
            <w:tcW w:w="1463" w:type="dxa"/>
            <w:noWrap/>
            <w:hideMark/>
          </w:tcPr>
          <w:p w14:paraId="108CAF8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03747C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3C986C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4544E9F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11000</w:t>
            </w:r>
          </w:p>
        </w:tc>
        <w:tc>
          <w:tcPr>
            <w:tcW w:w="917" w:type="dxa"/>
            <w:hideMark/>
          </w:tcPr>
          <w:p w14:paraId="7FD1B2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44000</w:t>
            </w:r>
          </w:p>
        </w:tc>
        <w:tc>
          <w:tcPr>
            <w:tcW w:w="592" w:type="dxa"/>
            <w:hideMark/>
          </w:tcPr>
          <w:p w14:paraId="2AAA80D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6A1C7E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233DD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7ACE1B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464E0A3" w14:textId="77777777" w:rsidTr="007F6839">
        <w:trPr>
          <w:trHeight w:val="1800"/>
        </w:trPr>
        <w:tc>
          <w:tcPr>
            <w:tcW w:w="1662" w:type="dxa"/>
            <w:hideMark/>
          </w:tcPr>
          <w:p w14:paraId="6F1DF1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203</w:t>
            </w:r>
          </w:p>
        </w:tc>
        <w:tc>
          <w:tcPr>
            <w:tcW w:w="1322" w:type="dxa"/>
            <w:hideMark/>
          </w:tcPr>
          <w:p w14:paraId="6ACF53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EC4055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Передний тормозной диск</w:t>
            </w:r>
          </w:p>
        </w:tc>
        <w:tc>
          <w:tcPr>
            <w:tcW w:w="1463" w:type="dxa"/>
            <w:noWrap/>
            <w:hideMark/>
          </w:tcPr>
          <w:p w14:paraId="310D7D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D812A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0F534D4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9C8FBD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400</w:t>
            </w:r>
          </w:p>
        </w:tc>
        <w:tc>
          <w:tcPr>
            <w:tcW w:w="917" w:type="dxa"/>
            <w:hideMark/>
          </w:tcPr>
          <w:p w14:paraId="7E72D09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3200</w:t>
            </w:r>
          </w:p>
        </w:tc>
        <w:tc>
          <w:tcPr>
            <w:tcW w:w="592" w:type="dxa"/>
            <w:hideMark/>
          </w:tcPr>
          <w:p w14:paraId="15B8BD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38" w:type="dxa"/>
            <w:hideMark/>
          </w:tcPr>
          <w:p w14:paraId="6B51255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31304E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8</w:t>
            </w:r>
          </w:p>
        </w:tc>
        <w:tc>
          <w:tcPr>
            <w:tcW w:w="820" w:type="dxa"/>
            <w:hideMark/>
          </w:tcPr>
          <w:p w14:paraId="2BAFDA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EDA3092" w14:textId="77777777" w:rsidTr="007F6839">
        <w:trPr>
          <w:trHeight w:val="1800"/>
        </w:trPr>
        <w:tc>
          <w:tcPr>
            <w:tcW w:w="1662" w:type="dxa"/>
            <w:hideMark/>
          </w:tcPr>
          <w:p w14:paraId="7D0A931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204</w:t>
            </w:r>
          </w:p>
        </w:tc>
        <w:tc>
          <w:tcPr>
            <w:tcW w:w="1322" w:type="dxa"/>
            <w:hideMark/>
          </w:tcPr>
          <w:p w14:paraId="19BAF8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4CF05F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Тормозные барабаны</w:t>
            </w:r>
          </w:p>
        </w:tc>
        <w:tc>
          <w:tcPr>
            <w:tcW w:w="1463" w:type="dxa"/>
            <w:noWrap/>
            <w:hideMark/>
          </w:tcPr>
          <w:p w14:paraId="052418F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4DD8AF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52295FD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184F0F8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917" w:type="dxa"/>
            <w:hideMark/>
          </w:tcPr>
          <w:p w14:paraId="2C1386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38000</w:t>
            </w:r>
          </w:p>
        </w:tc>
        <w:tc>
          <w:tcPr>
            <w:tcW w:w="592" w:type="dxa"/>
            <w:hideMark/>
          </w:tcPr>
          <w:p w14:paraId="0408DE0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6339C0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9899DF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6F7D23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46CB2D3" w14:textId="77777777" w:rsidTr="007F6839">
        <w:trPr>
          <w:trHeight w:val="1800"/>
        </w:trPr>
        <w:tc>
          <w:tcPr>
            <w:tcW w:w="1662" w:type="dxa"/>
            <w:hideMark/>
          </w:tcPr>
          <w:p w14:paraId="038629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205</w:t>
            </w:r>
          </w:p>
        </w:tc>
        <w:tc>
          <w:tcPr>
            <w:tcW w:w="1322" w:type="dxa"/>
            <w:hideMark/>
          </w:tcPr>
          <w:p w14:paraId="4CF40D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9BFE2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Пружина барабанной колодки</w:t>
            </w:r>
          </w:p>
        </w:tc>
        <w:tc>
          <w:tcPr>
            <w:tcW w:w="1463" w:type="dxa"/>
            <w:noWrap/>
            <w:hideMark/>
          </w:tcPr>
          <w:p w14:paraId="6161365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96EB2B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56CC2E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723385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65000</w:t>
            </w:r>
          </w:p>
        </w:tc>
        <w:tc>
          <w:tcPr>
            <w:tcW w:w="917" w:type="dxa"/>
            <w:hideMark/>
          </w:tcPr>
          <w:p w14:paraId="3D92F83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130000</w:t>
            </w:r>
          </w:p>
        </w:tc>
        <w:tc>
          <w:tcPr>
            <w:tcW w:w="592" w:type="dxa"/>
            <w:hideMark/>
          </w:tcPr>
          <w:p w14:paraId="4A4A6B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24133BB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0E705C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9D611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0F70057" w14:textId="77777777" w:rsidTr="007F6839">
        <w:trPr>
          <w:trHeight w:val="1800"/>
        </w:trPr>
        <w:tc>
          <w:tcPr>
            <w:tcW w:w="1662" w:type="dxa"/>
            <w:hideMark/>
          </w:tcPr>
          <w:p w14:paraId="09154FF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206</w:t>
            </w:r>
          </w:p>
        </w:tc>
        <w:tc>
          <w:tcPr>
            <w:tcW w:w="1322" w:type="dxa"/>
            <w:hideMark/>
          </w:tcPr>
          <w:p w14:paraId="11A9DF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CE07B2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Трос ручного тормоза</w:t>
            </w:r>
          </w:p>
        </w:tc>
        <w:tc>
          <w:tcPr>
            <w:tcW w:w="1463" w:type="dxa"/>
            <w:noWrap/>
            <w:hideMark/>
          </w:tcPr>
          <w:p w14:paraId="0AE256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82D72F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29FBE9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755FEA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35000</w:t>
            </w:r>
          </w:p>
        </w:tc>
        <w:tc>
          <w:tcPr>
            <w:tcW w:w="917" w:type="dxa"/>
            <w:hideMark/>
          </w:tcPr>
          <w:p w14:paraId="7BA5688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140000</w:t>
            </w:r>
          </w:p>
        </w:tc>
        <w:tc>
          <w:tcPr>
            <w:tcW w:w="592" w:type="dxa"/>
            <w:hideMark/>
          </w:tcPr>
          <w:p w14:paraId="13A7BE9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2548501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6235985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3D22F3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50F340B" w14:textId="77777777" w:rsidTr="007F6839">
        <w:trPr>
          <w:trHeight w:val="1800"/>
        </w:trPr>
        <w:tc>
          <w:tcPr>
            <w:tcW w:w="1662" w:type="dxa"/>
            <w:hideMark/>
          </w:tcPr>
          <w:p w14:paraId="1ED4AB6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ԹԱՓՔ</w:t>
            </w:r>
          </w:p>
        </w:tc>
        <w:tc>
          <w:tcPr>
            <w:tcW w:w="1322" w:type="dxa"/>
            <w:hideMark/>
          </w:tcPr>
          <w:p w14:paraId="5FC03E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1711" w:type="dxa"/>
            <w:hideMark/>
          </w:tcPr>
          <w:p w14:paraId="6D36F0A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Опора</w:t>
            </w:r>
          </w:p>
        </w:tc>
        <w:tc>
          <w:tcPr>
            <w:tcW w:w="1463" w:type="dxa"/>
            <w:noWrap/>
            <w:hideMark/>
          </w:tcPr>
          <w:p w14:paraId="6FBBA15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0C2982E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F900BA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441C95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4500</w:t>
            </w:r>
          </w:p>
        </w:tc>
        <w:tc>
          <w:tcPr>
            <w:tcW w:w="917" w:type="dxa"/>
            <w:hideMark/>
          </w:tcPr>
          <w:p w14:paraId="17B1B4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18000</w:t>
            </w:r>
          </w:p>
        </w:tc>
        <w:tc>
          <w:tcPr>
            <w:tcW w:w="592" w:type="dxa"/>
            <w:hideMark/>
          </w:tcPr>
          <w:p w14:paraId="177937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205B06E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5F239D5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7457BD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41A5E9E7" w14:textId="77777777" w:rsidTr="007F6839">
        <w:trPr>
          <w:trHeight w:val="1800"/>
        </w:trPr>
        <w:tc>
          <w:tcPr>
            <w:tcW w:w="1662" w:type="dxa"/>
            <w:hideMark/>
          </w:tcPr>
          <w:p w14:paraId="134C6CD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207</w:t>
            </w:r>
          </w:p>
        </w:tc>
        <w:tc>
          <w:tcPr>
            <w:tcW w:w="1322" w:type="dxa"/>
            <w:hideMark/>
          </w:tcPr>
          <w:p w14:paraId="75F7CAE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3E2F90C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10. Электрооборудование</w:t>
            </w:r>
          </w:p>
        </w:tc>
        <w:tc>
          <w:tcPr>
            <w:tcW w:w="1463" w:type="dxa"/>
            <w:noWrap/>
            <w:hideMark/>
          </w:tcPr>
          <w:p w14:paraId="41D1F73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F04BE8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640F50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A9B0AE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917" w:type="dxa"/>
            <w:hideMark/>
          </w:tcPr>
          <w:p w14:paraId="68FD4E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592" w:type="dxa"/>
            <w:hideMark/>
          </w:tcPr>
          <w:p w14:paraId="58AA18A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38" w:type="dxa"/>
            <w:hideMark/>
          </w:tcPr>
          <w:p w14:paraId="1080BD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5EDC54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0</w:t>
            </w:r>
          </w:p>
        </w:tc>
        <w:tc>
          <w:tcPr>
            <w:tcW w:w="820" w:type="dxa"/>
            <w:hideMark/>
          </w:tcPr>
          <w:p w14:paraId="7DB5C72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F15D789" w14:textId="77777777" w:rsidTr="007F6839">
        <w:trPr>
          <w:trHeight w:val="1800"/>
        </w:trPr>
        <w:tc>
          <w:tcPr>
            <w:tcW w:w="1662" w:type="dxa"/>
            <w:hideMark/>
          </w:tcPr>
          <w:p w14:paraId="150B086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208</w:t>
            </w:r>
          </w:p>
        </w:tc>
        <w:tc>
          <w:tcPr>
            <w:tcW w:w="1322" w:type="dxa"/>
            <w:hideMark/>
          </w:tcPr>
          <w:p w14:paraId="634D335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3B6D8F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Генератор</w:t>
            </w:r>
          </w:p>
        </w:tc>
        <w:tc>
          <w:tcPr>
            <w:tcW w:w="1463" w:type="dxa"/>
            <w:noWrap/>
            <w:hideMark/>
          </w:tcPr>
          <w:p w14:paraId="38AD24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655402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2F8F60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04044D2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917" w:type="dxa"/>
            <w:hideMark/>
          </w:tcPr>
          <w:p w14:paraId="3411AC3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6000</w:t>
            </w:r>
          </w:p>
        </w:tc>
        <w:tc>
          <w:tcPr>
            <w:tcW w:w="592" w:type="dxa"/>
            <w:hideMark/>
          </w:tcPr>
          <w:p w14:paraId="2509616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73EB4E1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51FAA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4AE5DB2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E554063" w14:textId="77777777" w:rsidTr="007F6839">
        <w:trPr>
          <w:trHeight w:val="1800"/>
        </w:trPr>
        <w:tc>
          <w:tcPr>
            <w:tcW w:w="1662" w:type="dxa"/>
            <w:hideMark/>
          </w:tcPr>
          <w:p w14:paraId="33FA97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209</w:t>
            </w:r>
          </w:p>
        </w:tc>
        <w:tc>
          <w:tcPr>
            <w:tcW w:w="1322" w:type="dxa"/>
            <w:hideMark/>
          </w:tcPr>
          <w:p w14:paraId="2F960FD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AEB57D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Диодный мост генератора</w:t>
            </w:r>
          </w:p>
        </w:tc>
        <w:tc>
          <w:tcPr>
            <w:tcW w:w="1463" w:type="dxa"/>
            <w:noWrap/>
            <w:hideMark/>
          </w:tcPr>
          <w:p w14:paraId="2196BD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EF1FB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143ACF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2F286D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917" w:type="dxa"/>
            <w:hideMark/>
          </w:tcPr>
          <w:p w14:paraId="3D1076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25000</w:t>
            </w:r>
          </w:p>
        </w:tc>
        <w:tc>
          <w:tcPr>
            <w:tcW w:w="592" w:type="dxa"/>
            <w:hideMark/>
          </w:tcPr>
          <w:p w14:paraId="3BA596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5A923D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75971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7D645D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620B7AF1" w14:textId="77777777" w:rsidTr="007F6839">
        <w:trPr>
          <w:trHeight w:val="1800"/>
        </w:trPr>
        <w:tc>
          <w:tcPr>
            <w:tcW w:w="1662" w:type="dxa"/>
            <w:hideMark/>
          </w:tcPr>
          <w:p w14:paraId="7793CC6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210</w:t>
            </w:r>
          </w:p>
        </w:tc>
        <w:tc>
          <w:tcPr>
            <w:tcW w:w="1322" w:type="dxa"/>
            <w:hideMark/>
          </w:tcPr>
          <w:p w14:paraId="7C16C08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0FE5AF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Реле генератора</w:t>
            </w:r>
          </w:p>
        </w:tc>
        <w:tc>
          <w:tcPr>
            <w:tcW w:w="1463" w:type="dxa"/>
            <w:noWrap/>
            <w:hideMark/>
          </w:tcPr>
          <w:p w14:paraId="7985BAB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A5995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9C3ED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6C74492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220000</w:t>
            </w:r>
          </w:p>
        </w:tc>
        <w:tc>
          <w:tcPr>
            <w:tcW w:w="917" w:type="dxa"/>
            <w:hideMark/>
          </w:tcPr>
          <w:p w14:paraId="4426C8B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440000</w:t>
            </w:r>
          </w:p>
        </w:tc>
        <w:tc>
          <w:tcPr>
            <w:tcW w:w="592" w:type="dxa"/>
            <w:hideMark/>
          </w:tcPr>
          <w:p w14:paraId="1EEED7D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4BDB384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40A1E0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032FF66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EDDBB69" w14:textId="77777777" w:rsidTr="007F6839">
        <w:trPr>
          <w:trHeight w:val="1800"/>
        </w:trPr>
        <w:tc>
          <w:tcPr>
            <w:tcW w:w="1662" w:type="dxa"/>
            <w:hideMark/>
          </w:tcPr>
          <w:p w14:paraId="6D7866F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211</w:t>
            </w:r>
          </w:p>
        </w:tc>
        <w:tc>
          <w:tcPr>
            <w:tcW w:w="1322" w:type="dxa"/>
            <w:hideMark/>
          </w:tcPr>
          <w:p w14:paraId="3F13D6E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728DB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Уплотнение генератора</w:t>
            </w:r>
          </w:p>
        </w:tc>
        <w:tc>
          <w:tcPr>
            <w:tcW w:w="1463" w:type="dxa"/>
            <w:noWrap/>
            <w:hideMark/>
          </w:tcPr>
          <w:p w14:paraId="7579871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523FF2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7A4698B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015DDFF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12000</w:t>
            </w:r>
          </w:p>
        </w:tc>
        <w:tc>
          <w:tcPr>
            <w:tcW w:w="917" w:type="dxa"/>
            <w:hideMark/>
          </w:tcPr>
          <w:p w14:paraId="0965591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24000</w:t>
            </w:r>
          </w:p>
        </w:tc>
        <w:tc>
          <w:tcPr>
            <w:tcW w:w="592" w:type="dxa"/>
            <w:hideMark/>
          </w:tcPr>
          <w:p w14:paraId="1017FC8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033FDAB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43B57C0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2462D6F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C9078FA" w14:textId="77777777" w:rsidTr="007F6839">
        <w:trPr>
          <w:trHeight w:val="1800"/>
        </w:trPr>
        <w:tc>
          <w:tcPr>
            <w:tcW w:w="1662" w:type="dxa"/>
            <w:hideMark/>
          </w:tcPr>
          <w:p w14:paraId="1B6BAA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212</w:t>
            </w:r>
          </w:p>
        </w:tc>
        <w:tc>
          <w:tcPr>
            <w:tcW w:w="1322" w:type="dxa"/>
            <w:hideMark/>
          </w:tcPr>
          <w:p w14:paraId="0C82481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7D155B7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Стартер</w:t>
            </w:r>
          </w:p>
        </w:tc>
        <w:tc>
          <w:tcPr>
            <w:tcW w:w="1463" w:type="dxa"/>
            <w:noWrap/>
            <w:hideMark/>
          </w:tcPr>
          <w:p w14:paraId="3764049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31196B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24CE926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3D2BF8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9500</w:t>
            </w:r>
          </w:p>
        </w:tc>
        <w:tc>
          <w:tcPr>
            <w:tcW w:w="917" w:type="dxa"/>
            <w:hideMark/>
          </w:tcPr>
          <w:p w14:paraId="67095B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19000</w:t>
            </w:r>
          </w:p>
        </w:tc>
        <w:tc>
          <w:tcPr>
            <w:tcW w:w="592" w:type="dxa"/>
            <w:hideMark/>
          </w:tcPr>
          <w:p w14:paraId="6D0EF54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71E59C0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09FD1E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5E451DA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1D83E57A" w14:textId="77777777" w:rsidTr="007F6839">
        <w:trPr>
          <w:trHeight w:val="1800"/>
        </w:trPr>
        <w:tc>
          <w:tcPr>
            <w:tcW w:w="1662" w:type="dxa"/>
            <w:hideMark/>
          </w:tcPr>
          <w:p w14:paraId="6D7DBD5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213</w:t>
            </w:r>
          </w:p>
        </w:tc>
        <w:tc>
          <w:tcPr>
            <w:tcW w:w="1322" w:type="dxa"/>
            <w:hideMark/>
          </w:tcPr>
          <w:p w14:paraId="0BD5F7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2A90E9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Bendex</w:t>
            </w:r>
          </w:p>
        </w:tc>
        <w:tc>
          <w:tcPr>
            <w:tcW w:w="1463" w:type="dxa"/>
            <w:noWrap/>
            <w:hideMark/>
          </w:tcPr>
          <w:p w14:paraId="1464B9B4"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7734FC6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6C365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511B37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2500</w:t>
            </w:r>
          </w:p>
        </w:tc>
        <w:tc>
          <w:tcPr>
            <w:tcW w:w="917" w:type="dxa"/>
            <w:hideMark/>
          </w:tcPr>
          <w:p w14:paraId="1C2BFCB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592" w:type="dxa"/>
            <w:hideMark/>
          </w:tcPr>
          <w:p w14:paraId="5E8AD79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38" w:type="dxa"/>
            <w:hideMark/>
          </w:tcPr>
          <w:p w14:paraId="0F7C9C6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3A892D9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w:t>
            </w:r>
          </w:p>
        </w:tc>
        <w:tc>
          <w:tcPr>
            <w:tcW w:w="820" w:type="dxa"/>
            <w:hideMark/>
          </w:tcPr>
          <w:p w14:paraId="3BA7556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7BAB3695" w14:textId="77777777" w:rsidTr="007F6839">
        <w:trPr>
          <w:trHeight w:val="1800"/>
        </w:trPr>
        <w:tc>
          <w:tcPr>
            <w:tcW w:w="1662" w:type="dxa"/>
            <w:hideMark/>
          </w:tcPr>
          <w:p w14:paraId="68072E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214</w:t>
            </w:r>
          </w:p>
        </w:tc>
        <w:tc>
          <w:tcPr>
            <w:tcW w:w="1322" w:type="dxa"/>
            <w:hideMark/>
          </w:tcPr>
          <w:p w14:paraId="768ABD1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38404C0"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Сцепление стартера (автоматическое)</w:t>
            </w:r>
          </w:p>
        </w:tc>
        <w:tc>
          <w:tcPr>
            <w:tcW w:w="1463" w:type="dxa"/>
            <w:noWrap/>
            <w:hideMark/>
          </w:tcPr>
          <w:p w14:paraId="3AB70FF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1BED5FB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7C7E8EA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1E348BD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5000</w:t>
            </w:r>
          </w:p>
        </w:tc>
        <w:tc>
          <w:tcPr>
            <w:tcW w:w="917" w:type="dxa"/>
            <w:hideMark/>
          </w:tcPr>
          <w:p w14:paraId="60E4AC4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20000</w:t>
            </w:r>
          </w:p>
        </w:tc>
        <w:tc>
          <w:tcPr>
            <w:tcW w:w="592" w:type="dxa"/>
            <w:hideMark/>
          </w:tcPr>
          <w:p w14:paraId="3FB1704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38" w:type="dxa"/>
            <w:hideMark/>
          </w:tcPr>
          <w:p w14:paraId="152D9A9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118FF57D"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4</w:t>
            </w:r>
          </w:p>
        </w:tc>
        <w:tc>
          <w:tcPr>
            <w:tcW w:w="820" w:type="dxa"/>
            <w:hideMark/>
          </w:tcPr>
          <w:p w14:paraId="5AC96818"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2A0C70F4" w14:textId="77777777" w:rsidTr="007F6839">
        <w:trPr>
          <w:trHeight w:val="1800"/>
        </w:trPr>
        <w:tc>
          <w:tcPr>
            <w:tcW w:w="1662" w:type="dxa"/>
            <w:hideMark/>
          </w:tcPr>
          <w:p w14:paraId="7259F87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215</w:t>
            </w:r>
          </w:p>
        </w:tc>
        <w:tc>
          <w:tcPr>
            <w:tcW w:w="1322" w:type="dxa"/>
            <w:hideMark/>
          </w:tcPr>
          <w:p w14:paraId="009E2E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F585D9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Блок предохранителей</w:t>
            </w:r>
          </w:p>
        </w:tc>
        <w:tc>
          <w:tcPr>
            <w:tcW w:w="1463" w:type="dxa"/>
            <w:noWrap/>
            <w:hideMark/>
          </w:tcPr>
          <w:p w14:paraId="0C0B59A7"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2A7B1AE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w:t>
            </w:r>
            <w:r w:rsidRPr="007F6839">
              <w:rPr>
                <w:rFonts w:ascii="GHEA Grapalat" w:hAnsi="GHEA Grapalat"/>
                <w:sz w:val="16"/>
                <w:szCs w:val="16"/>
              </w:rPr>
              <w:lastRenderedPageBreak/>
              <w:t>новой. На запасную часть предоставляется гарантия не менее 6 месяцев.</w:t>
            </w:r>
          </w:p>
        </w:tc>
        <w:tc>
          <w:tcPr>
            <w:tcW w:w="817" w:type="dxa"/>
            <w:hideMark/>
          </w:tcPr>
          <w:p w14:paraId="4FC41BCF"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lastRenderedPageBreak/>
              <w:t>шт</w:t>
            </w:r>
          </w:p>
        </w:tc>
        <w:tc>
          <w:tcPr>
            <w:tcW w:w="1222" w:type="dxa"/>
            <w:hideMark/>
          </w:tcPr>
          <w:p w14:paraId="316BB2C3"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28000</w:t>
            </w:r>
          </w:p>
        </w:tc>
        <w:tc>
          <w:tcPr>
            <w:tcW w:w="917" w:type="dxa"/>
            <w:hideMark/>
          </w:tcPr>
          <w:p w14:paraId="0BB59F2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28000</w:t>
            </w:r>
          </w:p>
        </w:tc>
        <w:tc>
          <w:tcPr>
            <w:tcW w:w="592" w:type="dxa"/>
            <w:hideMark/>
          </w:tcPr>
          <w:p w14:paraId="51A7A3D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27452E9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4186B1C"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57D1E35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r w:rsidR="007F6839" w:rsidRPr="007F6839" w14:paraId="09786F11" w14:textId="77777777" w:rsidTr="007F6839">
        <w:trPr>
          <w:trHeight w:val="1800"/>
        </w:trPr>
        <w:tc>
          <w:tcPr>
            <w:tcW w:w="1662" w:type="dxa"/>
            <w:hideMark/>
          </w:tcPr>
          <w:p w14:paraId="3A56186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216</w:t>
            </w:r>
          </w:p>
        </w:tc>
        <w:tc>
          <w:tcPr>
            <w:tcW w:w="1322" w:type="dxa"/>
            <w:hideMark/>
          </w:tcPr>
          <w:p w14:paraId="13F235F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34331300</w:t>
            </w:r>
          </w:p>
        </w:tc>
        <w:tc>
          <w:tcPr>
            <w:tcW w:w="1711" w:type="dxa"/>
            <w:hideMark/>
          </w:tcPr>
          <w:p w14:paraId="4E0D918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Фара</w:t>
            </w:r>
          </w:p>
        </w:tc>
        <w:tc>
          <w:tcPr>
            <w:tcW w:w="1463" w:type="dxa"/>
            <w:noWrap/>
            <w:hideMark/>
          </w:tcPr>
          <w:p w14:paraId="79941252"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 </w:t>
            </w:r>
          </w:p>
        </w:tc>
        <w:tc>
          <w:tcPr>
            <w:tcW w:w="1723" w:type="dxa"/>
            <w:hideMark/>
          </w:tcPr>
          <w:p w14:paraId="408FDBC9"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817" w:type="dxa"/>
            <w:hideMark/>
          </w:tcPr>
          <w:p w14:paraId="69EF7B91"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шт</w:t>
            </w:r>
          </w:p>
        </w:tc>
        <w:tc>
          <w:tcPr>
            <w:tcW w:w="1222" w:type="dxa"/>
            <w:hideMark/>
          </w:tcPr>
          <w:p w14:paraId="236469CE"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917" w:type="dxa"/>
            <w:hideMark/>
          </w:tcPr>
          <w:p w14:paraId="5E3BCE8A"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55000</w:t>
            </w:r>
          </w:p>
        </w:tc>
        <w:tc>
          <w:tcPr>
            <w:tcW w:w="592" w:type="dxa"/>
            <w:hideMark/>
          </w:tcPr>
          <w:p w14:paraId="376F61A5"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38" w:type="dxa"/>
            <w:hideMark/>
          </w:tcPr>
          <w:p w14:paraId="4701C4CB"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г.Абовян, Сараландж</w:t>
            </w:r>
          </w:p>
        </w:tc>
        <w:tc>
          <w:tcPr>
            <w:tcW w:w="913" w:type="dxa"/>
            <w:hideMark/>
          </w:tcPr>
          <w:p w14:paraId="29E76F0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1</w:t>
            </w:r>
          </w:p>
        </w:tc>
        <w:tc>
          <w:tcPr>
            <w:tcW w:w="820" w:type="dxa"/>
            <w:hideMark/>
          </w:tcPr>
          <w:p w14:paraId="2E9AF366" w14:textId="77777777" w:rsidR="007F6839" w:rsidRPr="007F6839" w:rsidRDefault="007F6839" w:rsidP="007F6839">
            <w:pPr>
              <w:widowControl w:val="0"/>
              <w:spacing w:after="160"/>
              <w:rPr>
                <w:rFonts w:ascii="GHEA Grapalat" w:hAnsi="GHEA Grapalat"/>
                <w:sz w:val="16"/>
                <w:szCs w:val="16"/>
              </w:rPr>
            </w:pPr>
            <w:r w:rsidRPr="007F6839">
              <w:rPr>
                <w:rFonts w:ascii="GHEA Grapalat" w:hAnsi="GHEA Grapalat"/>
                <w:sz w:val="16"/>
                <w:szCs w:val="16"/>
              </w:rPr>
              <w:t>2026г,  по заявке заказчика</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Default="00071D1C" w:rsidP="00B46D58">
      <w:pPr>
        <w:widowControl w:val="0"/>
        <w:spacing w:after="160"/>
        <w:jc w:val="right"/>
        <w:rPr>
          <w:rFonts w:ascii="GHEA Grapalat" w:hAnsi="GHEA Grapalat"/>
          <w:sz w:val="16"/>
          <w:szCs w:val="16"/>
          <w:lang w:val="hy-AM"/>
        </w:rPr>
      </w:pPr>
      <w:r w:rsidRPr="00825D9F">
        <w:rPr>
          <w:rFonts w:ascii="GHEA Grapalat" w:hAnsi="GHEA Grapalat"/>
          <w:sz w:val="16"/>
          <w:szCs w:val="16"/>
        </w:rPr>
        <w:t>Драмов РА</w:t>
      </w:r>
    </w:p>
    <w:p w14:paraId="4107571E" w14:textId="77777777" w:rsidR="00EA4675" w:rsidRDefault="00EA4675" w:rsidP="00B46D58">
      <w:pPr>
        <w:widowControl w:val="0"/>
        <w:spacing w:after="160"/>
        <w:jc w:val="right"/>
        <w:rPr>
          <w:rFonts w:ascii="GHEA Grapalat" w:hAnsi="GHEA Grapalat"/>
          <w:sz w:val="16"/>
          <w:szCs w:val="16"/>
          <w:lang w:val="hy-AM"/>
        </w:rPr>
      </w:pPr>
    </w:p>
    <w:tbl>
      <w:tblPr>
        <w:tblW w:w="13360" w:type="dxa"/>
        <w:tblInd w:w="113" w:type="dxa"/>
        <w:tblLook w:val="04A0" w:firstRow="1" w:lastRow="0" w:firstColumn="1" w:lastColumn="0" w:noHBand="0" w:noVBand="1"/>
      </w:tblPr>
      <w:tblGrid>
        <w:gridCol w:w="1824"/>
        <w:gridCol w:w="1508"/>
        <w:gridCol w:w="1759"/>
        <w:gridCol w:w="691"/>
        <w:gridCol w:w="784"/>
        <w:gridCol w:w="544"/>
        <w:gridCol w:w="694"/>
        <w:gridCol w:w="616"/>
        <w:gridCol w:w="597"/>
        <w:gridCol w:w="589"/>
        <w:gridCol w:w="652"/>
        <w:gridCol w:w="844"/>
        <w:gridCol w:w="770"/>
        <w:gridCol w:w="710"/>
        <w:gridCol w:w="770"/>
        <w:gridCol w:w="606"/>
      </w:tblGrid>
      <w:tr w:rsidR="007F6839" w:rsidRPr="007F6839" w14:paraId="58840258" w14:textId="77777777" w:rsidTr="007F6839">
        <w:trPr>
          <w:trHeight w:val="300"/>
        </w:trPr>
        <w:tc>
          <w:tcPr>
            <w:tcW w:w="13360" w:type="dxa"/>
            <w:gridSpan w:val="16"/>
            <w:tcBorders>
              <w:top w:val="single" w:sz="4" w:space="0" w:color="auto"/>
              <w:left w:val="single" w:sz="4" w:space="0" w:color="auto"/>
              <w:bottom w:val="single" w:sz="4" w:space="0" w:color="auto"/>
              <w:right w:val="single" w:sz="4" w:space="0" w:color="auto"/>
            </w:tcBorders>
            <w:vAlign w:val="center"/>
            <w:hideMark/>
          </w:tcPr>
          <w:p w14:paraId="57F476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Товар</w:t>
            </w:r>
          </w:p>
        </w:tc>
      </w:tr>
      <w:tr w:rsidR="007F6839" w:rsidRPr="007F6839" w14:paraId="3DC2C273"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B5AE1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номер предусм</w:t>
            </w:r>
          </w:p>
        </w:tc>
        <w:tc>
          <w:tcPr>
            <w:tcW w:w="1322" w:type="dxa"/>
            <w:vMerge w:val="restart"/>
            <w:tcBorders>
              <w:top w:val="nil"/>
              <w:left w:val="single" w:sz="4" w:space="0" w:color="auto"/>
              <w:bottom w:val="single" w:sz="4" w:space="0" w:color="auto"/>
              <w:right w:val="single" w:sz="4" w:space="0" w:color="auto"/>
            </w:tcBorders>
            <w:vAlign w:val="center"/>
            <w:hideMark/>
          </w:tcPr>
          <w:p w14:paraId="48861A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573" w:type="dxa"/>
            <w:vMerge w:val="restart"/>
            <w:tcBorders>
              <w:top w:val="nil"/>
              <w:left w:val="single" w:sz="4" w:space="0" w:color="auto"/>
              <w:bottom w:val="single" w:sz="4" w:space="0" w:color="auto"/>
              <w:right w:val="single" w:sz="4" w:space="0" w:color="auto"/>
            </w:tcBorders>
            <w:vAlign w:val="center"/>
            <w:hideMark/>
          </w:tcPr>
          <w:p w14:paraId="5BBE80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наименование</w:t>
            </w:r>
          </w:p>
        </w:tc>
        <w:tc>
          <w:tcPr>
            <w:tcW w:w="8827"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364986BD" w14:textId="77777777" w:rsidR="007F6839" w:rsidRPr="007F6839" w:rsidRDefault="007F6839" w:rsidP="007F6839">
            <w:pPr>
              <w:jc w:val="both"/>
              <w:rPr>
                <w:rFonts w:ascii="Calibri" w:hAnsi="Calibri" w:cs="Calibri"/>
                <w:color w:val="0563C1"/>
                <w:sz w:val="16"/>
                <w:szCs w:val="16"/>
                <w:u w:val="single"/>
                <w:lang w:bidi="ar-SA"/>
              </w:rPr>
            </w:pPr>
            <w:hyperlink r:id="rId11" w:anchor="'հավ 2ռուս'!_ftn1" w:history="1">
              <w:r w:rsidRPr="007F6839">
                <w:rPr>
                  <w:rFonts w:ascii="Calibri" w:hAnsi="Calibri" w:cs="Calibri"/>
                  <w:color w:val="0563C1"/>
                  <w:sz w:val="16"/>
                  <w:szCs w:val="16"/>
                  <w:u w:val="single"/>
                  <w:lang w:bidi="ar-SA"/>
                </w:rPr>
                <w:t>Оплату товара предусматривается произвести в 20 г., по месяцам, в том числе**</w:t>
              </w:r>
            </w:hyperlink>
          </w:p>
        </w:tc>
      </w:tr>
      <w:tr w:rsidR="007F6839" w:rsidRPr="007F6839" w14:paraId="5DFF3868" w14:textId="77777777" w:rsidTr="007F6839">
        <w:trPr>
          <w:trHeight w:val="390"/>
        </w:trPr>
        <w:tc>
          <w:tcPr>
            <w:tcW w:w="1638" w:type="dxa"/>
            <w:tcBorders>
              <w:top w:val="nil"/>
              <w:left w:val="single" w:sz="4" w:space="0" w:color="auto"/>
              <w:bottom w:val="single" w:sz="4" w:space="0" w:color="auto"/>
              <w:right w:val="single" w:sz="4" w:space="0" w:color="auto"/>
            </w:tcBorders>
            <w:vAlign w:val="center"/>
            <w:hideMark/>
          </w:tcPr>
          <w:p w14:paraId="73AA7B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отренного приглашением лота</w:t>
            </w:r>
          </w:p>
        </w:tc>
        <w:tc>
          <w:tcPr>
            <w:tcW w:w="1322" w:type="dxa"/>
            <w:vMerge/>
            <w:tcBorders>
              <w:top w:val="nil"/>
              <w:left w:val="single" w:sz="4" w:space="0" w:color="auto"/>
              <w:bottom w:val="single" w:sz="4" w:space="0" w:color="auto"/>
              <w:right w:val="single" w:sz="4" w:space="0" w:color="auto"/>
            </w:tcBorders>
            <w:vAlign w:val="center"/>
            <w:hideMark/>
          </w:tcPr>
          <w:p w14:paraId="6E57D478" w14:textId="77777777" w:rsidR="007F6839" w:rsidRPr="007F6839" w:rsidRDefault="007F6839" w:rsidP="007F6839">
            <w:pPr>
              <w:rPr>
                <w:rFonts w:ascii="GHEA Grapalat" w:hAnsi="GHEA Grapalat" w:cs="Calibri"/>
                <w:color w:val="000000"/>
                <w:sz w:val="16"/>
                <w:szCs w:val="16"/>
                <w:lang w:bidi="ar-SA"/>
              </w:rPr>
            </w:pPr>
          </w:p>
        </w:tc>
        <w:tc>
          <w:tcPr>
            <w:tcW w:w="1573" w:type="dxa"/>
            <w:vMerge/>
            <w:tcBorders>
              <w:top w:val="nil"/>
              <w:left w:val="single" w:sz="4" w:space="0" w:color="auto"/>
              <w:bottom w:val="single" w:sz="4" w:space="0" w:color="auto"/>
              <w:right w:val="single" w:sz="4" w:space="0" w:color="auto"/>
            </w:tcBorders>
            <w:vAlign w:val="center"/>
            <w:hideMark/>
          </w:tcPr>
          <w:p w14:paraId="3A7EEF03" w14:textId="77777777" w:rsidR="007F6839" w:rsidRPr="007F6839" w:rsidRDefault="007F6839" w:rsidP="007F6839">
            <w:pPr>
              <w:rPr>
                <w:rFonts w:ascii="GHEA Grapalat" w:hAnsi="GHEA Grapalat" w:cs="Calibri"/>
                <w:color w:val="000000"/>
                <w:sz w:val="16"/>
                <w:szCs w:val="16"/>
                <w:lang w:bidi="ar-SA"/>
              </w:rPr>
            </w:pPr>
          </w:p>
        </w:tc>
        <w:tc>
          <w:tcPr>
            <w:tcW w:w="8827" w:type="dxa"/>
            <w:gridSpan w:val="13"/>
            <w:vMerge/>
            <w:tcBorders>
              <w:top w:val="single" w:sz="4" w:space="0" w:color="auto"/>
              <w:left w:val="single" w:sz="4" w:space="0" w:color="auto"/>
              <w:bottom w:val="single" w:sz="4" w:space="0" w:color="auto"/>
              <w:right w:val="single" w:sz="4" w:space="0" w:color="auto"/>
            </w:tcBorders>
            <w:vAlign w:val="center"/>
            <w:hideMark/>
          </w:tcPr>
          <w:p w14:paraId="32A423D4" w14:textId="77777777" w:rsidR="007F6839" w:rsidRPr="007F6839" w:rsidRDefault="007F6839" w:rsidP="007F6839">
            <w:pPr>
              <w:rPr>
                <w:rFonts w:ascii="Calibri" w:hAnsi="Calibri" w:cs="Calibri"/>
                <w:color w:val="0563C1"/>
                <w:sz w:val="16"/>
                <w:szCs w:val="16"/>
                <w:u w:val="single"/>
                <w:lang w:bidi="ar-SA"/>
              </w:rPr>
            </w:pPr>
          </w:p>
        </w:tc>
      </w:tr>
      <w:tr w:rsidR="007F6839" w:rsidRPr="007F6839" w14:paraId="17E89C2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323D70F" w14:textId="77777777" w:rsidR="007F6839" w:rsidRPr="007F6839" w:rsidRDefault="007F6839" w:rsidP="007F6839">
            <w:pPr>
              <w:jc w:val="center"/>
              <w:rPr>
                <w:rFonts w:ascii="Calibri" w:hAnsi="Calibri" w:cs="Calibri"/>
                <w:color w:val="000000"/>
                <w:sz w:val="16"/>
                <w:szCs w:val="16"/>
                <w:lang w:bidi="ar-SA"/>
              </w:rPr>
            </w:pPr>
            <w:r w:rsidRPr="007F6839">
              <w:rPr>
                <w:rFonts w:ascii="Calibri" w:hAnsi="Calibri" w:cs="Calibri"/>
                <w:color w:val="000000"/>
                <w:sz w:val="16"/>
                <w:szCs w:val="16"/>
                <w:lang w:bidi="ar-SA"/>
              </w:rPr>
              <w:t> </w:t>
            </w:r>
          </w:p>
        </w:tc>
        <w:tc>
          <w:tcPr>
            <w:tcW w:w="1322" w:type="dxa"/>
            <w:vMerge/>
            <w:tcBorders>
              <w:top w:val="nil"/>
              <w:left w:val="single" w:sz="4" w:space="0" w:color="auto"/>
              <w:bottom w:val="single" w:sz="4" w:space="0" w:color="auto"/>
              <w:right w:val="single" w:sz="4" w:space="0" w:color="auto"/>
            </w:tcBorders>
            <w:vAlign w:val="center"/>
            <w:hideMark/>
          </w:tcPr>
          <w:p w14:paraId="30FE15CB" w14:textId="77777777" w:rsidR="007F6839" w:rsidRPr="007F6839" w:rsidRDefault="007F6839" w:rsidP="007F6839">
            <w:pPr>
              <w:rPr>
                <w:rFonts w:ascii="GHEA Grapalat" w:hAnsi="GHEA Grapalat" w:cs="Calibri"/>
                <w:color w:val="000000"/>
                <w:sz w:val="16"/>
                <w:szCs w:val="16"/>
                <w:lang w:bidi="ar-SA"/>
              </w:rPr>
            </w:pPr>
          </w:p>
        </w:tc>
        <w:tc>
          <w:tcPr>
            <w:tcW w:w="1573" w:type="dxa"/>
            <w:vMerge/>
            <w:tcBorders>
              <w:top w:val="nil"/>
              <w:left w:val="single" w:sz="4" w:space="0" w:color="auto"/>
              <w:bottom w:val="single" w:sz="4" w:space="0" w:color="auto"/>
              <w:right w:val="single" w:sz="4" w:space="0" w:color="auto"/>
            </w:tcBorders>
            <w:vAlign w:val="center"/>
            <w:hideMark/>
          </w:tcPr>
          <w:p w14:paraId="1E96E131" w14:textId="77777777" w:rsidR="007F6839" w:rsidRPr="007F6839" w:rsidRDefault="007F6839" w:rsidP="007F6839">
            <w:pPr>
              <w:rPr>
                <w:rFonts w:ascii="GHEA Grapalat" w:hAnsi="GHEA Grapalat" w:cs="Calibri"/>
                <w:color w:val="000000"/>
                <w:sz w:val="16"/>
                <w:szCs w:val="16"/>
                <w:lang w:bidi="ar-SA"/>
              </w:rPr>
            </w:pPr>
          </w:p>
        </w:tc>
        <w:tc>
          <w:tcPr>
            <w:tcW w:w="505" w:type="dxa"/>
            <w:tcBorders>
              <w:top w:val="nil"/>
              <w:left w:val="nil"/>
              <w:bottom w:val="single" w:sz="4" w:space="0" w:color="auto"/>
              <w:right w:val="single" w:sz="4" w:space="0" w:color="auto"/>
            </w:tcBorders>
            <w:vAlign w:val="center"/>
            <w:hideMark/>
          </w:tcPr>
          <w:p w14:paraId="1D49E3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январь</w:t>
            </w:r>
          </w:p>
        </w:tc>
        <w:tc>
          <w:tcPr>
            <w:tcW w:w="598" w:type="dxa"/>
            <w:tcBorders>
              <w:top w:val="nil"/>
              <w:left w:val="nil"/>
              <w:bottom w:val="single" w:sz="4" w:space="0" w:color="auto"/>
              <w:right w:val="single" w:sz="4" w:space="0" w:color="auto"/>
            </w:tcBorders>
            <w:vAlign w:val="center"/>
            <w:hideMark/>
          </w:tcPr>
          <w:p w14:paraId="36A88E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февраль</w:t>
            </w:r>
          </w:p>
        </w:tc>
        <w:tc>
          <w:tcPr>
            <w:tcW w:w="414" w:type="dxa"/>
            <w:tcBorders>
              <w:top w:val="nil"/>
              <w:left w:val="nil"/>
              <w:bottom w:val="single" w:sz="4" w:space="0" w:color="auto"/>
              <w:right w:val="single" w:sz="4" w:space="0" w:color="auto"/>
            </w:tcBorders>
            <w:vAlign w:val="center"/>
            <w:hideMark/>
          </w:tcPr>
          <w:p w14:paraId="7B705D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март</w:t>
            </w:r>
          </w:p>
        </w:tc>
        <w:tc>
          <w:tcPr>
            <w:tcW w:w="508" w:type="dxa"/>
            <w:tcBorders>
              <w:top w:val="nil"/>
              <w:left w:val="nil"/>
              <w:bottom w:val="single" w:sz="4" w:space="0" w:color="auto"/>
              <w:right w:val="single" w:sz="4" w:space="0" w:color="auto"/>
            </w:tcBorders>
            <w:vAlign w:val="center"/>
            <w:hideMark/>
          </w:tcPr>
          <w:p w14:paraId="20D056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апрель</w:t>
            </w:r>
          </w:p>
        </w:tc>
        <w:tc>
          <w:tcPr>
            <w:tcW w:w="726" w:type="dxa"/>
            <w:tcBorders>
              <w:top w:val="nil"/>
              <w:left w:val="nil"/>
              <w:bottom w:val="single" w:sz="4" w:space="0" w:color="auto"/>
              <w:right w:val="single" w:sz="4" w:space="0" w:color="auto"/>
            </w:tcBorders>
            <w:vAlign w:val="center"/>
            <w:hideMark/>
          </w:tcPr>
          <w:p w14:paraId="7396C4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май</w:t>
            </w:r>
          </w:p>
        </w:tc>
        <w:tc>
          <w:tcPr>
            <w:tcW w:w="717" w:type="dxa"/>
            <w:tcBorders>
              <w:top w:val="nil"/>
              <w:left w:val="nil"/>
              <w:bottom w:val="single" w:sz="4" w:space="0" w:color="auto"/>
              <w:right w:val="single" w:sz="4" w:space="0" w:color="auto"/>
            </w:tcBorders>
            <w:vAlign w:val="center"/>
            <w:hideMark/>
          </w:tcPr>
          <w:p w14:paraId="7A0441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июнь</w:t>
            </w:r>
          </w:p>
        </w:tc>
        <w:tc>
          <w:tcPr>
            <w:tcW w:w="714" w:type="dxa"/>
            <w:tcBorders>
              <w:top w:val="nil"/>
              <w:left w:val="nil"/>
              <w:bottom w:val="single" w:sz="4" w:space="0" w:color="auto"/>
              <w:right w:val="single" w:sz="4" w:space="0" w:color="auto"/>
            </w:tcBorders>
            <w:vAlign w:val="center"/>
            <w:hideMark/>
          </w:tcPr>
          <w:p w14:paraId="105729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июль</w:t>
            </w:r>
          </w:p>
        </w:tc>
        <w:tc>
          <w:tcPr>
            <w:tcW w:w="742" w:type="dxa"/>
            <w:tcBorders>
              <w:top w:val="nil"/>
              <w:left w:val="nil"/>
              <w:bottom w:val="single" w:sz="4" w:space="0" w:color="auto"/>
              <w:right w:val="single" w:sz="4" w:space="0" w:color="auto"/>
            </w:tcBorders>
            <w:vAlign w:val="center"/>
            <w:hideMark/>
          </w:tcPr>
          <w:p w14:paraId="7AD7C7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август</w:t>
            </w:r>
          </w:p>
        </w:tc>
        <w:tc>
          <w:tcPr>
            <w:tcW w:w="827" w:type="dxa"/>
            <w:tcBorders>
              <w:top w:val="nil"/>
              <w:left w:val="nil"/>
              <w:bottom w:val="single" w:sz="4" w:space="0" w:color="auto"/>
              <w:right w:val="single" w:sz="4" w:space="0" w:color="auto"/>
            </w:tcBorders>
            <w:vAlign w:val="center"/>
            <w:hideMark/>
          </w:tcPr>
          <w:p w14:paraId="430704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сентябрь</w:t>
            </w:r>
          </w:p>
        </w:tc>
        <w:tc>
          <w:tcPr>
            <w:tcW w:w="794" w:type="dxa"/>
            <w:tcBorders>
              <w:top w:val="nil"/>
              <w:left w:val="nil"/>
              <w:bottom w:val="single" w:sz="4" w:space="0" w:color="auto"/>
              <w:right w:val="single" w:sz="4" w:space="0" w:color="auto"/>
            </w:tcBorders>
            <w:vAlign w:val="center"/>
            <w:hideMark/>
          </w:tcPr>
          <w:p w14:paraId="7F4C85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октябрь</w:t>
            </w:r>
          </w:p>
        </w:tc>
        <w:tc>
          <w:tcPr>
            <w:tcW w:w="767" w:type="dxa"/>
            <w:tcBorders>
              <w:top w:val="nil"/>
              <w:left w:val="nil"/>
              <w:bottom w:val="single" w:sz="4" w:space="0" w:color="auto"/>
              <w:right w:val="single" w:sz="4" w:space="0" w:color="auto"/>
            </w:tcBorders>
            <w:vAlign w:val="center"/>
            <w:hideMark/>
          </w:tcPr>
          <w:p w14:paraId="35A189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ноябрь</w:t>
            </w:r>
          </w:p>
        </w:tc>
        <w:tc>
          <w:tcPr>
            <w:tcW w:w="794" w:type="dxa"/>
            <w:tcBorders>
              <w:top w:val="nil"/>
              <w:left w:val="nil"/>
              <w:bottom w:val="single" w:sz="4" w:space="0" w:color="auto"/>
              <w:right w:val="single" w:sz="4" w:space="0" w:color="auto"/>
            </w:tcBorders>
            <w:vAlign w:val="center"/>
            <w:hideMark/>
          </w:tcPr>
          <w:p w14:paraId="111286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декабрь</w:t>
            </w:r>
          </w:p>
        </w:tc>
        <w:tc>
          <w:tcPr>
            <w:tcW w:w="721" w:type="dxa"/>
            <w:tcBorders>
              <w:top w:val="nil"/>
              <w:left w:val="nil"/>
              <w:bottom w:val="single" w:sz="4" w:space="0" w:color="auto"/>
              <w:right w:val="single" w:sz="4" w:space="0" w:color="auto"/>
            </w:tcBorders>
            <w:vAlign w:val="center"/>
            <w:hideMark/>
          </w:tcPr>
          <w:p w14:paraId="0ECADF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Всего</w:t>
            </w:r>
          </w:p>
        </w:tc>
      </w:tr>
      <w:tr w:rsidR="007F6839" w:rsidRPr="007F6839" w14:paraId="4D050EEA"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1BC4190" w14:textId="77777777" w:rsidR="007F6839" w:rsidRPr="007F6839" w:rsidRDefault="007F6839" w:rsidP="007F6839">
            <w:pPr>
              <w:jc w:val="center"/>
              <w:rPr>
                <w:rFonts w:ascii="Calibri" w:hAnsi="Calibri" w:cs="Calibri"/>
                <w:color w:val="000000"/>
                <w:sz w:val="16"/>
                <w:szCs w:val="16"/>
                <w:lang w:bidi="ar-SA"/>
              </w:rPr>
            </w:pPr>
            <w:r w:rsidRPr="007F6839">
              <w:rPr>
                <w:rFonts w:ascii="Calibri" w:hAnsi="Calibri" w:cs="Calibri"/>
                <w:color w:val="000000"/>
                <w:sz w:val="16"/>
                <w:szCs w:val="16"/>
                <w:lang w:bidi="ar-SA"/>
              </w:rPr>
              <w:t>1</w:t>
            </w:r>
          </w:p>
        </w:tc>
        <w:tc>
          <w:tcPr>
            <w:tcW w:w="1322" w:type="dxa"/>
            <w:tcBorders>
              <w:top w:val="nil"/>
              <w:left w:val="nil"/>
              <w:bottom w:val="single" w:sz="4" w:space="0" w:color="auto"/>
              <w:right w:val="single" w:sz="4" w:space="0" w:color="auto"/>
            </w:tcBorders>
            <w:vAlign w:val="center"/>
            <w:hideMark/>
          </w:tcPr>
          <w:p w14:paraId="3E2C1BA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D2D0C6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Опора двигателя</w:t>
            </w:r>
          </w:p>
        </w:tc>
        <w:tc>
          <w:tcPr>
            <w:tcW w:w="505" w:type="dxa"/>
            <w:tcBorders>
              <w:top w:val="nil"/>
              <w:left w:val="nil"/>
              <w:bottom w:val="single" w:sz="4" w:space="0" w:color="auto"/>
              <w:right w:val="single" w:sz="4" w:space="0" w:color="auto"/>
            </w:tcBorders>
            <w:vAlign w:val="center"/>
            <w:hideMark/>
          </w:tcPr>
          <w:p w14:paraId="044119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079D7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D5F2F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7B66B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C47F1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14000</w:t>
            </w:r>
          </w:p>
        </w:tc>
        <w:tc>
          <w:tcPr>
            <w:tcW w:w="717" w:type="dxa"/>
            <w:tcBorders>
              <w:top w:val="nil"/>
              <w:left w:val="nil"/>
              <w:bottom w:val="single" w:sz="4" w:space="0" w:color="auto"/>
              <w:right w:val="single" w:sz="4" w:space="0" w:color="auto"/>
            </w:tcBorders>
            <w:vAlign w:val="center"/>
            <w:hideMark/>
          </w:tcPr>
          <w:p w14:paraId="5EFC7B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14" w:type="dxa"/>
            <w:tcBorders>
              <w:top w:val="nil"/>
              <w:left w:val="nil"/>
              <w:bottom w:val="single" w:sz="4" w:space="0" w:color="auto"/>
              <w:right w:val="single" w:sz="4" w:space="0" w:color="auto"/>
            </w:tcBorders>
            <w:vAlign w:val="center"/>
            <w:hideMark/>
          </w:tcPr>
          <w:p w14:paraId="171ADF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42" w:type="dxa"/>
            <w:tcBorders>
              <w:top w:val="nil"/>
              <w:left w:val="nil"/>
              <w:bottom w:val="single" w:sz="4" w:space="0" w:color="auto"/>
              <w:right w:val="single" w:sz="4" w:space="0" w:color="auto"/>
            </w:tcBorders>
            <w:vAlign w:val="center"/>
            <w:hideMark/>
          </w:tcPr>
          <w:p w14:paraId="7CEEB1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827" w:type="dxa"/>
            <w:tcBorders>
              <w:top w:val="nil"/>
              <w:left w:val="nil"/>
              <w:bottom w:val="single" w:sz="4" w:space="0" w:color="auto"/>
              <w:right w:val="single" w:sz="4" w:space="0" w:color="auto"/>
            </w:tcBorders>
            <w:vAlign w:val="center"/>
            <w:hideMark/>
          </w:tcPr>
          <w:p w14:paraId="6C205F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94" w:type="dxa"/>
            <w:tcBorders>
              <w:top w:val="nil"/>
              <w:left w:val="nil"/>
              <w:bottom w:val="single" w:sz="4" w:space="0" w:color="auto"/>
              <w:right w:val="single" w:sz="4" w:space="0" w:color="auto"/>
            </w:tcBorders>
            <w:vAlign w:val="center"/>
            <w:hideMark/>
          </w:tcPr>
          <w:p w14:paraId="30EE23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67" w:type="dxa"/>
            <w:tcBorders>
              <w:top w:val="nil"/>
              <w:left w:val="nil"/>
              <w:bottom w:val="single" w:sz="4" w:space="0" w:color="auto"/>
              <w:right w:val="single" w:sz="4" w:space="0" w:color="auto"/>
            </w:tcBorders>
            <w:vAlign w:val="center"/>
            <w:hideMark/>
          </w:tcPr>
          <w:p w14:paraId="3AE6B6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94" w:type="dxa"/>
            <w:tcBorders>
              <w:top w:val="nil"/>
              <w:left w:val="nil"/>
              <w:bottom w:val="single" w:sz="4" w:space="0" w:color="auto"/>
              <w:right w:val="single" w:sz="4" w:space="0" w:color="auto"/>
            </w:tcBorders>
            <w:vAlign w:val="center"/>
            <w:hideMark/>
          </w:tcPr>
          <w:p w14:paraId="3FFD3B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c>
          <w:tcPr>
            <w:tcW w:w="721" w:type="dxa"/>
            <w:tcBorders>
              <w:top w:val="nil"/>
              <w:left w:val="nil"/>
              <w:bottom w:val="single" w:sz="4" w:space="0" w:color="auto"/>
              <w:right w:val="single" w:sz="4" w:space="0" w:color="auto"/>
            </w:tcBorders>
            <w:vAlign w:val="center"/>
            <w:hideMark/>
          </w:tcPr>
          <w:p w14:paraId="70E99B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14 000</w:t>
            </w:r>
          </w:p>
        </w:tc>
      </w:tr>
      <w:tr w:rsidR="007F6839" w:rsidRPr="007F6839" w14:paraId="1C527868" w14:textId="77777777" w:rsidTr="007F6839">
        <w:trPr>
          <w:trHeight w:val="510"/>
        </w:trPr>
        <w:tc>
          <w:tcPr>
            <w:tcW w:w="1638" w:type="dxa"/>
            <w:tcBorders>
              <w:top w:val="nil"/>
              <w:left w:val="single" w:sz="4" w:space="0" w:color="auto"/>
              <w:bottom w:val="single" w:sz="4" w:space="0" w:color="auto"/>
              <w:right w:val="single" w:sz="4" w:space="0" w:color="auto"/>
            </w:tcBorders>
            <w:vAlign w:val="center"/>
            <w:hideMark/>
          </w:tcPr>
          <w:p w14:paraId="5619F827" w14:textId="77777777" w:rsidR="007F6839" w:rsidRPr="007F6839" w:rsidRDefault="007F6839" w:rsidP="007F6839">
            <w:pPr>
              <w:jc w:val="center"/>
              <w:rPr>
                <w:color w:val="000000"/>
                <w:sz w:val="16"/>
                <w:szCs w:val="16"/>
                <w:lang w:bidi="ar-SA"/>
              </w:rPr>
            </w:pPr>
            <w:r w:rsidRPr="007F6839">
              <w:rPr>
                <w:color w:val="000000"/>
                <w:sz w:val="16"/>
                <w:szCs w:val="16"/>
                <w:lang w:bidi="ar-SA"/>
              </w:rPr>
              <w:t>3</w:t>
            </w:r>
          </w:p>
        </w:tc>
        <w:tc>
          <w:tcPr>
            <w:tcW w:w="1322" w:type="dxa"/>
            <w:tcBorders>
              <w:top w:val="nil"/>
              <w:left w:val="nil"/>
              <w:bottom w:val="single" w:sz="4" w:space="0" w:color="auto"/>
              <w:right w:val="single" w:sz="4" w:space="0" w:color="auto"/>
            </w:tcBorders>
            <w:vAlign w:val="center"/>
            <w:hideMark/>
          </w:tcPr>
          <w:p w14:paraId="3D51E58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9DE70F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головки блока цилиндров</w:t>
            </w:r>
          </w:p>
        </w:tc>
        <w:tc>
          <w:tcPr>
            <w:tcW w:w="505" w:type="dxa"/>
            <w:tcBorders>
              <w:top w:val="nil"/>
              <w:left w:val="nil"/>
              <w:bottom w:val="single" w:sz="4" w:space="0" w:color="auto"/>
              <w:right w:val="single" w:sz="4" w:space="0" w:color="auto"/>
            </w:tcBorders>
            <w:vAlign w:val="center"/>
            <w:hideMark/>
          </w:tcPr>
          <w:p w14:paraId="359F70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0A4B80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A35C8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C635B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ABADB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17" w:type="dxa"/>
            <w:tcBorders>
              <w:top w:val="nil"/>
              <w:left w:val="nil"/>
              <w:bottom w:val="single" w:sz="4" w:space="0" w:color="auto"/>
              <w:right w:val="single" w:sz="4" w:space="0" w:color="auto"/>
            </w:tcBorders>
            <w:vAlign w:val="center"/>
            <w:hideMark/>
          </w:tcPr>
          <w:p w14:paraId="0D7544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14" w:type="dxa"/>
            <w:tcBorders>
              <w:top w:val="nil"/>
              <w:left w:val="nil"/>
              <w:bottom w:val="single" w:sz="4" w:space="0" w:color="auto"/>
              <w:right w:val="single" w:sz="4" w:space="0" w:color="auto"/>
            </w:tcBorders>
            <w:vAlign w:val="center"/>
            <w:hideMark/>
          </w:tcPr>
          <w:p w14:paraId="66CBEF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42" w:type="dxa"/>
            <w:tcBorders>
              <w:top w:val="nil"/>
              <w:left w:val="nil"/>
              <w:bottom w:val="single" w:sz="4" w:space="0" w:color="auto"/>
              <w:right w:val="single" w:sz="4" w:space="0" w:color="auto"/>
            </w:tcBorders>
            <w:vAlign w:val="center"/>
            <w:hideMark/>
          </w:tcPr>
          <w:p w14:paraId="38AF4A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827" w:type="dxa"/>
            <w:tcBorders>
              <w:top w:val="nil"/>
              <w:left w:val="nil"/>
              <w:bottom w:val="single" w:sz="4" w:space="0" w:color="auto"/>
              <w:right w:val="single" w:sz="4" w:space="0" w:color="auto"/>
            </w:tcBorders>
            <w:vAlign w:val="center"/>
            <w:hideMark/>
          </w:tcPr>
          <w:p w14:paraId="37BBA4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94" w:type="dxa"/>
            <w:tcBorders>
              <w:top w:val="nil"/>
              <w:left w:val="nil"/>
              <w:bottom w:val="single" w:sz="4" w:space="0" w:color="auto"/>
              <w:right w:val="single" w:sz="4" w:space="0" w:color="auto"/>
            </w:tcBorders>
            <w:vAlign w:val="center"/>
            <w:hideMark/>
          </w:tcPr>
          <w:p w14:paraId="34B25F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67" w:type="dxa"/>
            <w:tcBorders>
              <w:top w:val="nil"/>
              <w:left w:val="nil"/>
              <w:bottom w:val="single" w:sz="4" w:space="0" w:color="auto"/>
              <w:right w:val="single" w:sz="4" w:space="0" w:color="auto"/>
            </w:tcBorders>
            <w:vAlign w:val="center"/>
            <w:hideMark/>
          </w:tcPr>
          <w:p w14:paraId="39F653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94" w:type="dxa"/>
            <w:tcBorders>
              <w:top w:val="nil"/>
              <w:left w:val="nil"/>
              <w:bottom w:val="single" w:sz="4" w:space="0" w:color="auto"/>
              <w:right w:val="single" w:sz="4" w:space="0" w:color="auto"/>
            </w:tcBorders>
            <w:vAlign w:val="center"/>
            <w:hideMark/>
          </w:tcPr>
          <w:p w14:paraId="39E7F8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c>
          <w:tcPr>
            <w:tcW w:w="721" w:type="dxa"/>
            <w:tcBorders>
              <w:top w:val="nil"/>
              <w:left w:val="nil"/>
              <w:bottom w:val="single" w:sz="4" w:space="0" w:color="auto"/>
              <w:right w:val="single" w:sz="4" w:space="0" w:color="auto"/>
            </w:tcBorders>
            <w:vAlign w:val="center"/>
            <w:hideMark/>
          </w:tcPr>
          <w:p w14:paraId="133967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1 800</w:t>
            </w:r>
          </w:p>
        </w:tc>
      </w:tr>
      <w:tr w:rsidR="007F6839" w:rsidRPr="007F6839" w14:paraId="57B3723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2E1EF92" w14:textId="77777777" w:rsidR="007F6839" w:rsidRPr="007F6839" w:rsidRDefault="007F6839" w:rsidP="007F6839">
            <w:pPr>
              <w:jc w:val="center"/>
              <w:rPr>
                <w:color w:val="000000"/>
                <w:sz w:val="16"/>
                <w:szCs w:val="16"/>
                <w:lang w:bidi="ar-SA"/>
              </w:rPr>
            </w:pPr>
            <w:r w:rsidRPr="007F6839">
              <w:rPr>
                <w:color w:val="000000"/>
                <w:sz w:val="16"/>
                <w:szCs w:val="16"/>
                <w:lang w:bidi="ar-SA"/>
              </w:rPr>
              <w:t>4</w:t>
            </w:r>
          </w:p>
        </w:tc>
        <w:tc>
          <w:tcPr>
            <w:tcW w:w="1322" w:type="dxa"/>
            <w:tcBorders>
              <w:top w:val="nil"/>
              <w:left w:val="nil"/>
              <w:bottom w:val="single" w:sz="4" w:space="0" w:color="auto"/>
              <w:right w:val="single" w:sz="4" w:space="0" w:color="auto"/>
            </w:tcBorders>
            <w:vAlign w:val="center"/>
            <w:hideMark/>
          </w:tcPr>
          <w:p w14:paraId="50B079F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D4324D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прокладок двигателя</w:t>
            </w:r>
          </w:p>
        </w:tc>
        <w:tc>
          <w:tcPr>
            <w:tcW w:w="505" w:type="dxa"/>
            <w:tcBorders>
              <w:top w:val="nil"/>
              <w:left w:val="nil"/>
              <w:bottom w:val="single" w:sz="4" w:space="0" w:color="auto"/>
              <w:right w:val="single" w:sz="4" w:space="0" w:color="auto"/>
            </w:tcBorders>
            <w:vAlign w:val="center"/>
            <w:hideMark/>
          </w:tcPr>
          <w:p w14:paraId="33E808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79F73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B0DE2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EAD05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EAD0A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7" w:type="dxa"/>
            <w:tcBorders>
              <w:top w:val="nil"/>
              <w:left w:val="nil"/>
              <w:bottom w:val="single" w:sz="4" w:space="0" w:color="auto"/>
              <w:right w:val="single" w:sz="4" w:space="0" w:color="auto"/>
            </w:tcBorders>
            <w:vAlign w:val="center"/>
            <w:hideMark/>
          </w:tcPr>
          <w:p w14:paraId="6F6A92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4" w:type="dxa"/>
            <w:tcBorders>
              <w:top w:val="nil"/>
              <w:left w:val="nil"/>
              <w:bottom w:val="single" w:sz="4" w:space="0" w:color="auto"/>
              <w:right w:val="single" w:sz="4" w:space="0" w:color="auto"/>
            </w:tcBorders>
            <w:vAlign w:val="center"/>
            <w:hideMark/>
          </w:tcPr>
          <w:p w14:paraId="667C10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42" w:type="dxa"/>
            <w:tcBorders>
              <w:top w:val="nil"/>
              <w:left w:val="nil"/>
              <w:bottom w:val="single" w:sz="4" w:space="0" w:color="auto"/>
              <w:right w:val="single" w:sz="4" w:space="0" w:color="auto"/>
            </w:tcBorders>
            <w:vAlign w:val="center"/>
            <w:hideMark/>
          </w:tcPr>
          <w:p w14:paraId="4099BD2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827" w:type="dxa"/>
            <w:tcBorders>
              <w:top w:val="nil"/>
              <w:left w:val="nil"/>
              <w:bottom w:val="single" w:sz="4" w:space="0" w:color="auto"/>
              <w:right w:val="single" w:sz="4" w:space="0" w:color="auto"/>
            </w:tcBorders>
            <w:vAlign w:val="center"/>
            <w:hideMark/>
          </w:tcPr>
          <w:p w14:paraId="64FA73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772863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67" w:type="dxa"/>
            <w:tcBorders>
              <w:top w:val="nil"/>
              <w:left w:val="nil"/>
              <w:bottom w:val="single" w:sz="4" w:space="0" w:color="auto"/>
              <w:right w:val="single" w:sz="4" w:space="0" w:color="auto"/>
            </w:tcBorders>
            <w:vAlign w:val="center"/>
            <w:hideMark/>
          </w:tcPr>
          <w:p w14:paraId="6378E9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30B264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21" w:type="dxa"/>
            <w:tcBorders>
              <w:top w:val="nil"/>
              <w:left w:val="nil"/>
              <w:bottom w:val="single" w:sz="4" w:space="0" w:color="auto"/>
              <w:right w:val="single" w:sz="4" w:space="0" w:color="auto"/>
            </w:tcBorders>
            <w:vAlign w:val="center"/>
            <w:hideMark/>
          </w:tcPr>
          <w:p w14:paraId="46CD93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r>
      <w:tr w:rsidR="007F6839" w:rsidRPr="007F6839" w14:paraId="0C067BDB"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1A321E0C" w14:textId="77777777" w:rsidR="007F6839" w:rsidRPr="007F6839" w:rsidRDefault="007F6839" w:rsidP="007F6839">
            <w:pPr>
              <w:jc w:val="center"/>
              <w:rPr>
                <w:color w:val="000000"/>
                <w:sz w:val="16"/>
                <w:szCs w:val="16"/>
                <w:lang w:bidi="ar-SA"/>
              </w:rPr>
            </w:pPr>
            <w:r w:rsidRPr="007F6839">
              <w:rPr>
                <w:color w:val="000000"/>
                <w:sz w:val="16"/>
                <w:szCs w:val="16"/>
                <w:lang w:bidi="ar-SA"/>
              </w:rPr>
              <w:t>5</w:t>
            </w:r>
          </w:p>
        </w:tc>
        <w:tc>
          <w:tcPr>
            <w:tcW w:w="1322" w:type="dxa"/>
            <w:tcBorders>
              <w:top w:val="nil"/>
              <w:left w:val="nil"/>
              <w:bottom w:val="single" w:sz="4" w:space="0" w:color="auto"/>
              <w:right w:val="single" w:sz="4" w:space="0" w:color="auto"/>
            </w:tcBorders>
            <w:vAlign w:val="center"/>
            <w:hideMark/>
          </w:tcPr>
          <w:p w14:paraId="0FB7795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CB5F2C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Демпфер двигателя</w:t>
            </w:r>
          </w:p>
        </w:tc>
        <w:tc>
          <w:tcPr>
            <w:tcW w:w="505" w:type="dxa"/>
            <w:tcBorders>
              <w:top w:val="nil"/>
              <w:left w:val="nil"/>
              <w:bottom w:val="single" w:sz="4" w:space="0" w:color="auto"/>
              <w:right w:val="single" w:sz="4" w:space="0" w:color="auto"/>
            </w:tcBorders>
            <w:vAlign w:val="center"/>
            <w:hideMark/>
          </w:tcPr>
          <w:p w14:paraId="3B300B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D34DD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02248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E3E57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8BB02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17" w:type="dxa"/>
            <w:tcBorders>
              <w:top w:val="nil"/>
              <w:left w:val="nil"/>
              <w:bottom w:val="single" w:sz="4" w:space="0" w:color="auto"/>
              <w:right w:val="single" w:sz="4" w:space="0" w:color="auto"/>
            </w:tcBorders>
            <w:vAlign w:val="center"/>
            <w:hideMark/>
          </w:tcPr>
          <w:p w14:paraId="295431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14" w:type="dxa"/>
            <w:tcBorders>
              <w:top w:val="nil"/>
              <w:left w:val="nil"/>
              <w:bottom w:val="single" w:sz="4" w:space="0" w:color="auto"/>
              <w:right w:val="single" w:sz="4" w:space="0" w:color="auto"/>
            </w:tcBorders>
            <w:vAlign w:val="center"/>
            <w:hideMark/>
          </w:tcPr>
          <w:p w14:paraId="1E0DC3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42" w:type="dxa"/>
            <w:tcBorders>
              <w:top w:val="nil"/>
              <w:left w:val="nil"/>
              <w:bottom w:val="single" w:sz="4" w:space="0" w:color="auto"/>
              <w:right w:val="single" w:sz="4" w:space="0" w:color="auto"/>
            </w:tcBorders>
            <w:vAlign w:val="center"/>
            <w:hideMark/>
          </w:tcPr>
          <w:p w14:paraId="110FC9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827" w:type="dxa"/>
            <w:tcBorders>
              <w:top w:val="nil"/>
              <w:left w:val="nil"/>
              <w:bottom w:val="single" w:sz="4" w:space="0" w:color="auto"/>
              <w:right w:val="single" w:sz="4" w:space="0" w:color="auto"/>
            </w:tcBorders>
            <w:vAlign w:val="center"/>
            <w:hideMark/>
          </w:tcPr>
          <w:p w14:paraId="25BC97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94" w:type="dxa"/>
            <w:tcBorders>
              <w:top w:val="nil"/>
              <w:left w:val="nil"/>
              <w:bottom w:val="single" w:sz="4" w:space="0" w:color="auto"/>
              <w:right w:val="single" w:sz="4" w:space="0" w:color="auto"/>
            </w:tcBorders>
            <w:vAlign w:val="center"/>
            <w:hideMark/>
          </w:tcPr>
          <w:p w14:paraId="4F01A3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67" w:type="dxa"/>
            <w:tcBorders>
              <w:top w:val="nil"/>
              <w:left w:val="nil"/>
              <w:bottom w:val="single" w:sz="4" w:space="0" w:color="auto"/>
              <w:right w:val="single" w:sz="4" w:space="0" w:color="auto"/>
            </w:tcBorders>
            <w:vAlign w:val="center"/>
            <w:hideMark/>
          </w:tcPr>
          <w:p w14:paraId="0CF49C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94" w:type="dxa"/>
            <w:tcBorders>
              <w:top w:val="nil"/>
              <w:left w:val="nil"/>
              <w:bottom w:val="single" w:sz="4" w:space="0" w:color="auto"/>
              <w:right w:val="single" w:sz="4" w:space="0" w:color="auto"/>
            </w:tcBorders>
            <w:vAlign w:val="center"/>
            <w:hideMark/>
          </w:tcPr>
          <w:p w14:paraId="1F20DB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c>
          <w:tcPr>
            <w:tcW w:w="721" w:type="dxa"/>
            <w:tcBorders>
              <w:top w:val="nil"/>
              <w:left w:val="nil"/>
              <w:bottom w:val="single" w:sz="4" w:space="0" w:color="auto"/>
              <w:right w:val="single" w:sz="4" w:space="0" w:color="auto"/>
            </w:tcBorders>
            <w:vAlign w:val="center"/>
            <w:hideMark/>
          </w:tcPr>
          <w:p w14:paraId="4A8283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14 500</w:t>
            </w:r>
          </w:p>
        </w:tc>
      </w:tr>
      <w:tr w:rsidR="007F6839" w:rsidRPr="007F6839" w14:paraId="053D74D6"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6FCA3F1F" w14:textId="77777777" w:rsidR="007F6839" w:rsidRPr="007F6839" w:rsidRDefault="007F6839" w:rsidP="007F6839">
            <w:pPr>
              <w:jc w:val="center"/>
              <w:rPr>
                <w:color w:val="000000"/>
                <w:sz w:val="16"/>
                <w:szCs w:val="16"/>
                <w:lang w:bidi="ar-SA"/>
              </w:rPr>
            </w:pPr>
            <w:r w:rsidRPr="007F6839">
              <w:rPr>
                <w:color w:val="000000"/>
                <w:sz w:val="16"/>
                <w:szCs w:val="16"/>
                <w:lang w:bidi="ar-SA"/>
              </w:rPr>
              <w:t>6</w:t>
            </w:r>
          </w:p>
        </w:tc>
        <w:tc>
          <w:tcPr>
            <w:tcW w:w="1322" w:type="dxa"/>
            <w:tcBorders>
              <w:top w:val="nil"/>
              <w:left w:val="nil"/>
              <w:bottom w:val="single" w:sz="4" w:space="0" w:color="auto"/>
              <w:right w:val="single" w:sz="4" w:space="0" w:color="auto"/>
            </w:tcBorders>
            <w:vAlign w:val="center"/>
            <w:hideMark/>
          </w:tcPr>
          <w:p w14:paraId="3CE47BC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46E44E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демпфера двигателя (1 комплект)</w:t>
            </w:r>
          </w:p>
        </w:tc>
        <w:tc>
          <w:tcPr>
            <w:tcW w:w="505" w:type="dxa"/>
            <w:tcBorders>
              <w:top w:val="nil"/>
              <w:left w:val="nil"/>
              <w:bottom w:val="single" w:sz="4" w:space="0" w:color="auto"/>
              <w:right w:val="single" w:sz="4" w:space="0" w:color="auto"/>
            </w:tcBorders>
            <w:vAlign w:val="center"/>
            <w:hideMark/>
          </w:tcPr>
          <w:p w14:paraId="355665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E81BF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29A0B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AC732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6F1B7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7" w:type="dxa"/>
            <w:tcBorders>
              <w:top w:val="nil"/>
              <w:left w:val="nil"/>
              <w:bottom w:val="single" w:sz="4" w:space="0" w:color="auto"/>
              <w:right w:val="single" w:sz="4" w:space="0" w:color="auto"/>
            </w:tcBorders>
            <w:vAlign w:val="center"/>
            <w:hideMark/>
          </w:tcPr>
          <w:p w14:paraId="121C70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4" w:type="dxa"/>
            <w:tcBorders>
              <w:top w:val="nil"/>
              <w:left w:val="nil"/>
              <w:bottom w:val="single" w:sz="4" w:space="0" w:color="auto"/>
              <w:right w:val="single" w:sz="4" w:space="0" w:color="auto"/>
            </w:tcBorders>
            <w:vAlign w:val="center"/>
            <w:hideMark/>
          </w:tcPr>
          <w:p w14:paraId="6813A5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42" w:type="dxa"/>
            <w:tcBorders>
              <w:top w:val="nil"/>
              <w:left w:val="nil"/>
              <w:bottom w:val="single" w:sz="4" w:space="0" w:color="auto"/>
              <w:right w:val="single" w:sz="4" w:space="0" w:color="auto"/>
            </w:tcBorders>
            <w:vAlign w:val="center"/>
            <w:hideMark/>
          </w:tcPr>
          <w:p w14:paraId="54B86E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827" w:type="dxa"/>
            <w:tcBorders>
              <w:top w:val="nil"/>
              <w:left w:val="nil"/>
              <w:bottom w:val="single" w:sz="4" w:space="0" w:color="auto"/>
              <w:right w:val="single" w:sz="4" w:space="0" w:color="auto"/>
            </w:tcBorders>
            <w:vAlign w:val="center"/>
            <w:hideMark/>
          </w:tcPr>
          <w:p w14:paraId="42620F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46FBB4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67" w:type="dxa"/>
            <w:tcBorders>
              <w:top w:val="nil"/>
              <w:left w:val="nil"/>
              <w:bottom w:val="single" w:sz="4" w:space="0" w:color="auto"/>
              <w:right w:val="single" w:sz="4" w:space="0" w:color="auto"/>
            </w:tcBorders>
            <w:vAlign w:val="center"/>
            <w:hideMark/>
          </w:tcPr>
          <w:p w14:paraId="415973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1FA314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21" w:type="dxa"/>
            <w:tcBorders>
              <w:top w:val="nil"/>
              <w:left w:val="nil"/>
              <w:bottom w:val="single" w:sz="4" w:space="0" w:color="auto"/>
              <w:right w:val="single" w:sz="4" w:space="0" w:color="auto"/>
            </w:tcBorders>
            <w:vAlign w:val="center"/>
            <w:hideMark/>
          </w:tcPr>
          <w:p w14:paraId="4E4341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r>
      <w:tr w:rsidR="007F6839" w:rsidRPr="007F6839" w14:paraId="2A95AC74"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1B7D750" w14:textId="77777777" w:rsidR="007F6839" w:rsidRPr="007F6839" w:rsidRDefault="007F6839" w:rsidP="007F6839">
            <w:pPr>
              <w:jc w:val="center"/>
              <w:rPr>
                <w:color w:val="000000"/>
                <w:sz w:val="16"/>
                <w:szCs w:val="16"/>
                <w:lang w:bidi="ar-SA"/>
              </w:rPr>
            </w:pPr>
            <w:r w:rsidRPr="007F6839">
              <w:rPr>
                <w:color w:val="000000"/>
                <w:sz w:val="16"/>
                <w:szCs w:val="16"/>
                <w:lang w:bidi="ar-SA"/>
              </w:rPr>
              <w:t>7</w:t>
            </w:r>
          </w:p>
        </w:tc>
        <w:tc>
          <w:tcPr>
            <w:tcW w:w="1322" w:type="dxa"/>
            <w:tcBorders>
              <w:top w:val="nil"/>
              <w:left w:val="nil"/>
              <w:bottom w:val="single" w:sz="4" w:space="0" w:color="auto"/>
              <w:right w:val="single" w:sz="4" w:space="0" w:color="auto"/>
            </w:tcBorders>
            <w:vAlign w:val="center"/>
            <w:hideMark/>
          </w:tcPr>
          <w:p w14:paraId="24CBD9E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B7425F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Пружина демпфера двигателя</w:t>
            </w:r>
          </w:p>
        </w:tc>
        <w:tc>
          <w:tcPr>
            <w:tcW w:w="505" w:type="dxa"/>
            <w:tcBorders>
              <w:top w:val="nil"/>
              <w:left w:val="nil"/>
              <w:bottom w:val="single" w:sz="4" w:space="0" w:color="auto"/>
              <w:right w:val="single" w:sz="4" w:space="0" w:color="auto"/>
            </w:tcBorders>
            <w:vAlign w:val="center"/>
            <w:hideMark/>
          </w:tcPr>
          <w:p w14:paraId="71E1A9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9262C3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87B87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5FEE9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F5F06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7" w:type="dxa"/>
            <w:tcBorders>
              <w:top w:val="nil"/>
              <w:left w:val="nil"/>
              <w:bottom w:val="single" w:sz="4" w:space="0" w:color="auto"/>
              <w:right w:val="single" w:sz="4" w:space="0" w:color="auto"/>
            </w:tcBorders>
            <w:vAlign w:val="center"/>
            <w:hideMark/>
          </w:tcPr>
          <w:p w14:paraId="5B7F90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4" w:type="dxa"/>
            <w:tcBorders>
              <w:top w:val="nil"/>
              <w:left w:val="nil"/>
              <w:bottom w:val="single" w:sz="4" w:space="0" w:color="auto"/>
              <w:right w:val="single" w:sz="4" w:space="0" w:color="auto"/>
            </w:tcBorders>
            <w:vAlign w:val="center"/>
            <w:hideMark/>
          </w:tcPr>
          <w:p w14:paraId="47E4DF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42" w:type="dxa"/>
            <w:tcBorders>
              <w:top w:val="nil"/>
              <w:left w:val="nil"/>
              <w:bottom w:val="single" w:sz="4" w:space="0" w:color="auto"/>
              <w:right w:val="single" w:sz="4" w:space="0" w:color="auto"/>
            </w:tcBorders>
            <w:vAlign w:val="center"/>
            <w:hideMark/>
          </w:tcPr>
          <w:p w14:paraId="3262D9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827" w:type="dxa"/>
            <w:tcBorders>
              <w:top w:val="nil"/>
              <w:left w:val="nil"/>
              <w:bottom w:val="single" w:sz="4" w:space="0" w:color="auto"/>
              <w:right w:val="single" w:sz="4" w:space="0" w:color="auto"/>
            </w:tcBorders>
            <w:vAlign w:val="center"/>
            <w:hideMark/>
          </w:tcPr>
          <w:p w14:paraId="1546C8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578799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67" w:type="dxa"/>
            <w:tcBorders>
              <w:top w:val="nil"/>
              <w:left w:val="nil"/>
              <w:bottom w:val="single" w:sz="4" w:space="0" w:color="auto"/>
              <w:right w:val="single" w:sz="4" w:space="0" w:color="auto"/>
            </w:tcBorders>
            <w:vAlign w:val="center"/>
            <w:hideMark/>
          </w:tcPr>
          <w:p w14:paraId="081379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6E18A4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21" w:type="dxa"/>
            <w:tcBorders>
              <w:top w:val="nil"/>
              <w:left w:val="nil"/>
              <w:bottom w:val="single" w:sz="4" w:space="0" w:color="auto"/>
              <w:right w:val="single" w:sz="4" w:space="0" w:color="auto"/>
            </w:tcBorders>
            <w:vAlign w:val="center"/>
            <w:hideMark/>
          </w:tcPr>
          <w:p w14:paraId="425DFB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r>
      <w:tr w:rsidR="007F6839" w:rsidRPr="007F6839" w14:paraId="21A8E9A4"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B05A852"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8</w:t>
            </w:r>
          </w:p>
        </w:tc>
        <w:tc>
          <w:tcPr>
            <w:tcW w:w="1322" w:type="dxa"/>
            <w:tcBorders>
              <w:top w:val="nil"/>
              <w:left w:val="nil"/>
              <w:bottom w:val="single" w:sz="4" w:space="0" w:color="auto"/>
              <w:right w:val="single" w:sz="4" w:space="0" w:color="auto"/>
            </w:tcBorders>
            <w:vAlign w:val="center"/>
            <w:hideMark/>
          </w:tcPr>
          <w:p w14:paraId="331724E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9EEDCC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Коленчатый вал</w:t>
            </w:r>
          </w:p>
        </w:tc>
        <w:tc>
          <w:tcPr>
            <w:tcW w:w="505" w:type="dxa"/>
            <w:tcBorders>
              <w:top w:val="nil"/>
              <w:left w:val="nil"/>
              <w:bottom w:val="single" w:sz="4" w:space="0" w:color="auto"/>
              <w:right w:val="single" w:sz="4" w:space="0" w:color="auto"/>
            </w:tcBorders>
            <w:vAlign w:val="center"/>
            <w:hideMark/>
          </w:tcPr>
          <w:p w14:paraId="7B9971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895AB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0E0FD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259CF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A6F60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6DE345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42FEF1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4987DD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7C4518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01C9B1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31B6F4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52CC6D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0788AE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2E251864"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8180980" w14:textId="77777777" w:rsidR="007F6839" w:rsidRPr="007F6839" w:rsidRDefault="007F6839" w:rsidP="007F6839">
            <w:pPr>
              <w:jc w:val="center"/>
              <w:rPr>
                <w:color w:val="000000"/>
                <w:sz w:val="16"/>
                <w:szCs w:val="16"/>
                <w:lang w:bidi="ar-SA"/>
              </w:rPr>
            </w:pPr>
            <w:r w:rsidRPr="007F6839">
              <w:rPr>
                <w:color w:val="000000"/>
                <w:sz w:val="16"/>
                <w:szCs w:val="16"/>
                <w:lang w:bidi="ar-SA"/>
              </w:rPr>
              <w:t>9</w:t>
            </w:r>
          </w:p>
        </w:tc>
        <w:tc>
          <w:tcPr>
            <w:tcW w:w="1322" w:type="dxa"/>
            <w:tcBorders>
              <w:top w:val="nil"/>
              <w:left w:val="nil"/>
              <w:bottom w:val="single" w:sz="4" w:space="0" w:color="auto"/>
              <w:right w:val="single" w:sz="4" w:space="0" w:color="auto"/>
            </w:tcBorders>
            <w:vAlign w:val="center"/>
            <w:hideMark/>
          </w:tcPr>
          <w:p w14:paraId="7D3153E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86DC8E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коленчатого вала</w:t>
            </w:r>
          </w:p>
        </w:tc>
        <w:tc>
          <w:tcPr>
            <w:tcW w:w="505" w:type="dxa"/>
            <w:tcBorders>
              <w:top w:val="nil"/>
              <w:left w:val="nil"/>
              <w:bottom w:val="single" w:sz="4" w:space="0" w:color="auto"/>
              <w:right w:val="single" w:sz="4" w:space="0" w:color="auto"/>
            </w:tcBorders>
            <w:vAlign w:val="center"/>
            <w:hideMark/>
          </w:tcPr>
          <w:p w14:paraId="56C0E7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18607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DE94F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AAE12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31102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4E8955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05A54E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31C763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494DFC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4FE292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422666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564317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66D901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7D9E14E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0256E8C" w14:textId="77777777" w:rsidR="007F6839" w:rsidRPr="007F6839" w:rsidRDefault="007F6839" w:rsidP="007F6839">
            <w:pPr>
              <w:jc w:val="center"/>
              <w:rPr>
                <w:color w:val="000000"/>
                <w:sz w:val="16"/>
                <w:szCs w:val="16"/>
                <w:lang w:bidi="ar-SA"/>
              </w:rPr>
            </w:pPr>
            <w:r w:rsidRPr="007F6839">
              <w:rPr>
                <w:color w:val="000000"/>
                <w:sz w:val="16"/>
                <w:szCs w:val="16"/>
                <w:lang w:bidi="ar-SA"/>
              </w:rPr>
              <w:t>10</w:t>
            </w:r>
          </w:p>
        </w:tc>
        <w:tc>
          <w:tcPr>
            <w:tcW w:w="1322" w:type="dxa"/>
            <w:tcBorders>
              <w:top w:val="nil"/>
              <w:left w:val="nil"/>
              <w:bottom w:val="single" w:sz="4" w:space="0" w:color="auto"/>
              <w:right w:val="single" w:sz="4" w:space="0" w:color="auto"/>
            </w:tcBorders>
            <w:vAlign w:val="center"/>
            <w:hideMark/>
          </w:tcPr>
          <w:p w14:paraId="170ECFD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E495DC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вставок</w:t>
            </w:r>
          </w:p>
        </w:tc>
        <w:tc>
          <w:tcPr>
            <w:tcW w:w="505" w:type="dxa"/>
            <w:tcBorders>
              <w:top w:val="nil"/>
              <w:left w:val="nil"/>
              <w:bottom w:val="single" w:sz="4" w:space="0" w:color="auto"/>
              <w:right w:val="single" w:sz="4" w:space="0" w:color="auto"/>
            </w:tcBorders>
            <w:vAlign w:val="center"/>
            <w:hideMark/>
          </w:tcPr>
          <w:p w14:paraId="4F9F64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EDA7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82FDC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F2319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08D0E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17" w:type="dxa"/>
            <w:tcBorders>
              <w:top w:val="nil"/>
              <w:left w:val="nil"/>
              <w:bottom w:val="single" w:sz="4" w:space="0" w:color="auto"/>
              <w:right w:val="single" w:sz="4" w:space="0" w:color="auto"/>
            </w:tcBorders>
            <w:vAlign w:val="center"/>
            <w:hideMark/>
          </w:tcPr>
          <w:p w14:paraId="0E6DA6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14" w:type="dxa"/>
            <w:tcBorders>
              <w:top w:val="nil"/>
              <w:left w:val="nil"/>
              <w:bottom w:val="single" w:sz="4" w:space="0" w:color="auto"/>
              <w:right w:val="single" w:sz="4" w:space="0" w:color="auto"/>
            </w:tcBorders>
            <w:vAlign w:val="center"/>
            <w:hideMark/>
          </w:tcPr>
          <w:p w14:paraId="1FA437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42" w:type="dxa"/>
            <w:tcBorders>
              <w:top w:val="nil"/>
              <w:left w:val="nil"/>
              <w:bottom w:val="single" w:sz="4" w:space="0" w:color="auto"/>
              <w:right w:val="single" w:sz="4" w:space="0" w:color="auto"/>
            </w:tcBorders>
            <w:vAlign w:val="center"/>
            <w:hideMark/>
          </w:tcPr>
          <w:p w14:paraId="79E0B2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827" w:type="dxa"/>
            <w:tcBorders>
              <w:top w:val="nil"/>
              <w:left w:val="nil"/>
              <w:bottom w:val="single" w:sz="4" w:space="0" w:color="auto"/>
              <w:right w:val="single" w:sz="4" w:space="0" w:color="auto"/>
            </w:tcBorders>
            <w:vAlign w:val="center"/>
            <w:hideMark/>
          </w:tcPr>
          <w:p w14:paraId="3C3B54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94" w:type="dxa"/>
            <w:tcBorders>
              <w:top w:val="nil"/>
              <w:left w:val="nil"/>
              <w:bottom w:val="single" w:sz="4" w:space="0" w:color="auto"/>
              <w:right w:val="single" w:sz="4" w:space="0" w:color="auto"/>
            </w:tcBorders>
            <w:vAlign w:val="center"/>
            <w:hideMark/>
          </w:tcPr>
          <w:p w14:paraId="4B2C63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67" w:type="dxa"/>
            <w:tcBorders>
              <w:top w:val="nil"/>
              <w:left w:val="nil"/>
              <w:bottom w:val="single" w:sz="4" w:space="0" w:color="auto"/>
              <w:right w:val="single" w:sz="4" w:space="0" w:color="auto"/>
            </w:tcBorders>
            <w:vAlign w:val="center"/>
            <w:hideMark/>
          </w:tcPr>
          <w:p w14:paraId="00E8E9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94" w:type="dxa"/>
            <w:tcBorders>
              <w:top w:val="nil"/>
              <w:left w:val="nil"/>
              <w:bottom w:val="single" w:sz="4" w:space="0" w:color="auto"/>
              <w:right w:val="single" w:sz="4" w:space="0" w:color="auto"/>
            </w:tcBorders>
            <w:vAlign w:val="center"/>
            <w:hideMark/>
          </w:tcPr>
          <w:p w14:paraId="0246CD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21" w:type="dxa"/>
            <w:tcBorders>
              <w:top w:val="nil"/>
              <w:left w:val="nil"/>
              <w:bottom w:val="single" w:sz="4" w:space="0" w:color="auto"/>
              <w:right w:val="single" w:sz="4" w:space="0" w:color="auto"/>
            </w:tcBorders>
            <w:vAlign w:val="center"/>
            <w:hideMark/>
          </w:tcPr>
          <w:p w14:paraId="713AF3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r>
      <w:tr w:rsidR="007F6839" w:rsidRPr="007F6839" w14:paraId="7ED8647E"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4953870" w14:textId="77777777" w:rsidR="007F6839" w:rsidRPr="007F6839" w:rsidRDefault="007F6839" w:rsidP="007F6839">
            <w:pPr>
              <w:jc w:val="center"/>
              <w:rPr>
                <w:color w:val="000000"/>
                <w:sz w:val="16"/>
                <w:szCs w:val="16"/>
                <w:lang w:bidi="ar-SA"/>
              </w:rPr>
            </w:pPr>
            <w:r w:rsidRPr="007F6839">
              <w:rPr>
                <w:color w:val="000000"/>
                <w:sz w:val="16"/>
                <w:szCs w:val="16"/>
                <w:lang w:bidi="ar-SA"/>
              </w:rPr>
              <w:t>11</w:t>
            </w:r>
          </w:p>
        </w:tc>
        <w:tc>
          <w:tcPr>
            <w:tcW w:w="1322" w:type="dxa"/>
            <w:tcBorders>
              <w:top w:val="nil"/>
              <w:left w:val="nil"/>
              <w:bottom w:val="single" w:sz="4" w:space="0" w:color="auto"/>
              <w:right w:val="single" w:sz="4" w:space="0" w:color="auto"/>
            </w:tcBorders>
            <w:vAlign w:val="center"/>
            <w:hideMark/>
          </w:tcPr>
          <w:p w14:paraId="5BA2FC0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6AB5C2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Поршень с поршневым пальцем (1 комплект)</w:t>
            </w:r>
          </w:p>
        </w:tc>
        <w:tc>
          <w:tcPr>
            <w:tcW w:w="505" w:type="dxa"/>
            <w:tcBorders>
              <w:top w:val="nil"/>
              <w:left w:val="nil"/>
              <w:bottom w:val="single" w:sz="4" w:space="0" w:color="auto"/>
              <w:right w:val="single" w:sz="4" w:space="0" w:color="auto"/>
            </w:tcBorders>
            <w:vAlign w:val="center"/>
            <w:hideMark/>
          </w:tcPr>
          <w:p w14:paraId="46FA31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750DC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41FFB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9F842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40D32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17" w:type="dxa"/>
            <w:tcBorders>
              <w:top w:val="nil"/>
              <w:left w:val="nil"/>
              <w:bottom w:val="single" w:sz="4" w:space="0" w:color="auto"/>
              <w:right w:val="single" w:sz="4" w:space="0" w:color="auto"/>
            </w:tcBorders>
            <w:vAlign w:val="center"/>
            <w:hideMark/>
          </w:tcPr>
          <w:p w14:paraId="6957E5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14" w:type="dxa"/>
            <w:tcBorders>
              <w:top w:val="nil"/>
              <w:left w:val="nil"/>
              <w:bottom w:val="single" w:sz="4" w:space="0" w:color="auto"/>
              <w:right w:val="single" w:sz="4" w:space="0" w:color="auto"/>
            </w:tcBorders>
            <w:vAlign w:val="center"/>
            <w:hideMark/>
          </w:tcPr>
          <w:p w14:paraId="6C1D2F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42" w:type="dxa"/>
            <w:tcBorders>
              <w:top w:val="nil"/>
              <w:left w:val="nil"/>
              <w:bottom w:val="single" w:sz="4" w:space="0" w:color="auto"/>
              <w:right w:val="single" w:sz="4" w:space="0" w:color="auto"/>
            </w:tcBorders>
            <w:vAlign w:val="center"/>
            <w:hideMark/>
          </w:tcPr>
          <w:p w14:paraId="36ABCA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827" w:type="dxa"/>
            <w:tcBorders>
              <w:top w:val="nil"/>
              <w:left w:val="nil"/>
              <w:bottom w:val="single" w:sz="4" w:space="0" w:color="auto"/>
              <w:right w:val="single" w:sz="4" w:space="0" w:color="auto"/>
            </w:tcBorders>
            <w:vAlign w:val="center"/>
            <w:hideMark/>
          </w:tcPr>
          <w:p w14:paraId="777525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94" w:type="dxa"/>
            <w:tcBorders>
              <w:top w:val="nil"/>
              <w:left w:val="nil"/>
              <w:bottom w:val="single" w:sz="4" w:space="0" w:color="auto"/>
              <w:right w:val="single" w:sz="4" w:space="0" w:color="auto"/>
            </w:tcBorders>
            <w:vAlign w:val="center"/>
            <w:hideMark/>
          </w:tcPr>
          <w:p w14:paraId="642BB7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67" w:type="dxa"/>
            <w:tcBorders>
              <w:top w:val="nil"/>
              <w:left w:val="nil"/>
              <w:bottom w:val="single" w:sz="4" w:space="0" w:color="auto"/>
              <w:right w:val="single" w:sz="4" w:space="0" w:color="auto"/>
            </w:tcBorders>
            <w:vAlign w:val="center"/>
            <w:hideMark/>
          </w:tcPr>
          <w:p w14:paraId="7C3CBE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94" w:type="dxa"/>
            <w:tcBorders>
              <w:top w:val="nil"/>
              <w:left w:val="nil"/>
              <w:bottom w:val="single" w:sz="4" w:space="0" w:color="auto"/>
              <w:right w:val="single" w:sz="4" w:space="0" w:color="auto"/>
            </w:tcBorders>
            <w:vAlign w:val="center"/>
            <w:hideMark/>
          </w:tcPr>
          <w:p w14:paraId="415A35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c>
          <w:tcPr>
            <w:tcW w:w="721" w:type="dxa"/>
            <w:tcBorders>
              <w:top w:val="nil"/>
              <w:left w:val="nil"/>
              <w:bottom w:val="single" w:sz="4" w:space="0" w:color="auto"/>
              <w:right w:val="single" w:sz="4" w:space="0" w:color="auto"/>
            </w:tcBorders>
            <w:vAlign w:val="center"/>
            <w:hideMark/>
          </w:tcPr>
          <w:p w14:paraId="3CB4CA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288 000</w:t>
            </w:r>
          </w:p>
        </w:tc>
      </w:tr>
      <w:tr w:rsidR="007F6839" w:rsidRPr="007F6839" w14:paraId="3EBB80C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E94238B" w14:textId="77777777" w:rsidR="007F6839" w:rsidRPr="007F6839" w:rsidRDefault="007F6839" w:rsidP="007F6839">
            <w:pPr>
              <w:jc w:val="center"/>
              <w:rPr>
                <w:color w:val="000000"/>
                <w:sz w:val="16"/>
                <w:szCs w:val="16"/>
                <w:lang w:bidi="ar-SA"/>
              </w:rPr>
            </w:pPr>
            <w:r w:rsidRPr="007F6839">
              <w:rPr>
                <w:color w:val="000000"/>
                <w:sz w:val="16"/>
                <w:szCs w:val="16"/>
                <w:lang w:bidi="ar-SA"/>
              </w:rPr>
              <w:t>12</w:t>
            </w:r>
          </w:p>
        </w:tc>
        <w:tc>
          <w:tcPr>
            <w:tcW w:w="1322" w:type="dxa"/>
            <w:tcBorders>
              <w:top w:val="nil"/>
              <w:left w:val="nil"/>
              <w:bottom w:val="single" w:sz="4" w:space="0" w:color="auto"/>
              <w:right w:val="single" w:sz="4" w:space="0" w:color="auto"/>
            </w:tcBorders>
            <w:vAlign w:val="center"/>
            <w:hideMark/>
          </w:tcPr>
          <w:p w14:paraId="2424696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3EB9EE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поршневых колец</w:t>
            </w:r>
          </w:p>
        </w:tc>
        <w:tc>
          <w:tcPr>
            <w:tcW w:w="505" w:type="dxa"/>
            <w:tcBorders>
              <w:top w:val="nil"/>
              <w:left w:val="nil"/>
              <w:bottom w:val="single" w:sz="4" w:space="0" w:color="auto"/>
              <w:right w:val="single" w:sz="4" w:space="0" w:color="auto"/>
            </w:tcBorders>
            <w:vAlign w:val="center"/>
            <w:hideMark/>
          </w:tcPr>
          <w:p w14:paraId="213CF1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0951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27E11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97F0A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9C555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5280814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26ED88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019E01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25A643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767621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2CFFE7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706152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609B3E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0ED1994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A479501" w14:textId="77777777" w:rsidR="007F6839" w:rsidRPr="007F6839" w:rsidRDefault="007F6839" w:rsidP="007F6839">
            <w:pPr>
              <w:jc w:val="center"/>
              <w:rPr>
                <w:color w:val="000000"/>
                <w:sz w:val="16"/>
                <w:szCs w:val="16"/>
                <w:lang w:bidi="ar-SA"/>
              </w:rPr>
            </w:pPr>
            <w:r w:rsidRPr="007F6839">
              <w:rPr>
                <w:color w:val="000000"/>
                <w:sz w:val="16"/>
                <w:szCs w:val="16"/>
                <w:lang w:bidi="ar-SA"/>
              </w:rPr>
              <w:t>13</w:t>
            </w:r>
          </w:p>
        </w:tc>
        <w:tc>
          <w:tcPr>
            <w:tcW w:w="1322" w:type="dxa"/>
            <w:tcBorders>
              <w:top w:val="nil"/>
              <w:left w:val="nil"/>
              <w:bottom w:val="single" w:sz="4" w:space="0" w:color="auto"/>
              <w:right w:val="single" w:sz="4" w:space="0" w:color="auto"/>
            </w:tcBorders>
            <w:vAlign w:val="center"/>
            <w:hideMark/>
          </w:tcPr>
          <w:p w14:paraId="672C0AD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FAA001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Цепь двигателя</w:t>
            </w:r>
          </w:p>
        </w:tc>
        <w:tc>
          <w:tcPr>
            <w:tcW w:w="505" w:type="dxa"/>
            <w:tcBorders>
              <w:top w:val="nil"/>
              <w:left w:val="nil"/>
              <w:bottom w:val="single" w:sz="4" w:space="0" w:color="auto"/>
              <w:right w:val="single" w:sz="4" w:space="0" w:color="auto"/>
            </w:tcBorders>
            <w:vAlign w:val="center"/>
            <w:hideMark/>
          </w:tcPr>
          <w:p w14:paraId="57D2BF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B0125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5FCA2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7E700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3F8D8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7" w:type="dxa"/>
            <w:tcBorders>
              <w:top w:val="nil"/>
              <w:left w:val="nil"/>
              <w:bottom w:val="single" w:sz="4" w:space="0" w:color="auto"/>
              <w:right w:val="single" w:sz="4" w:space="0" w:color="auto"/>
            </w:tcBorders>
            <w:vAlign w:val="center"/>
            <w:hideMark/>
          </w:tcPr>
          <w:p w14:paraId="7C8EA7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4" w:type="dxa"/>
            <w:tcBorders>
              <w:top w:val="nil"/>
              <w:left w:val="nil"/>
              <w:bottom w:val="single" w:sz="4" w:space="0" w:color="auto"/>
              <w:right w:val="single" w:sz="4" w:space="0" w:color="auto"/>
            </w:tcBorders>
            <w:vAlign w:val="center"/>
            <w:hideMark/>
          </w:tcPr>
          <w:p w14:paraId="07C006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42" w:type="dxa"/>
            <w:tcBorders>
              <w:top w:val="nil"/>
              <w:left w:val="nil"/>
              <w:bottom w:val="single" w:sz="4" w:space="0" w:color="auto"/>
              <w:right w:val="single" w:sz="4" w:space="0" w:color="auto"/>
            </w:tcBorders>
            <w:vAlign w:val="center"/>
            <w:hideMark/>
          </w:tcPr>
          <w:p w14:paraId="6CC165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827" w:type="dxa"/>
            <w:tcBorders>
              <w:top w:val="nil"/>
              <w:left w:val="nil"/>
              <w:bottom w:val="single" w:sz="4" w:space="0" w:color="auto"/>
              <w:right w:val="single" w:sz="4" w:space="0" w:color="auto"/>
            </w:tcBorders>
            <w:vAlign w:val="center"/>
            <w:hideMark/>
          </w:tcPr>
          <w:p w14:paraId="525E89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0FC27D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67" w:type="dxa"/>
            <w:tcBorders>
              <w:top w:val="nil"/>
              <w:left w:val="nil"/>
              <w:bottom w:val="single" w:sz="4" w:space="0" w:color="auto"/>
              <w:right w:val="single" w:sz="4" w:space="0" w:color="auto"/>
            </w:tcBorders>
            <w:vAlign w:val="center"/>
            <w:hideMark/>
          </w:tcPr>
          <w:p w14:paraId="334A5A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46912B4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21" w:type="dxa"/>
            <w:tcBorders>
              <w:top w:val="nil"/>
              <w:left w:val="nil"/>
              <w:bottom w:val="single" w:sz="4" w:space="0" w:color="auto"/>
              <w:right w:val="single" w:sz="4" w:space="0" w:color="auto"/>
            </w:tcBorders>
            <w:vAlign w:val="center"/>
            <w:hideMark/>
          </w:tcPr>
          <w:p w14:paraId="4A35D8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r>
      <w:tr w:rsidR="007F6839" w:rsidRPr="007F6839" w14:paraId="2C7D07BF"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9F31ECE" w14:textId="77777777" w:rsidR="007F6839" w:rsidRPr="007F6839" w:rsidRDefault="007F6839" w:rsidP="007F6839">
            <w:pPr>
              <w:jc w:val="center"/>
              <w:rPr>
                <w:color w:val="000000"/>
                <w:sz w:val="16"/>
                <w:szCs w:val="16"/>
                <w:lang w:bidi="ar-SA"/>
              </w:rPr>
            </w:pPr>
            <w:r w:rsidRPr="007F6839">
              <w:rPr>
                <w:color w:val="000000"/>
                <w:sz w:val="16"/>
                <w:szCs w:val="16"/>
                <w:lang w:bidi="ar-SA"/>
              </w:rPr>
              <w:t>14</w:t>
            </w:r>
          </w:p>
        </w:tc>
        <w:tc>
          <w:tcPr>
            <w:tcW w:w="1322" w:type="dxa"/>
            <w:tcBorders>
              <w:top w:val="nil"/>
              <w:left w:val="nil"/>
              <w:bottom w:val="single" w:sz="4" w:space="0" w:color="auto"/>
              <w:right w:val="single" w:sz="4" w:space="0" w:color="auto"/>
            </w:tcBorders>
            <w:vAlign w:val="center"/>
            <w:hideMark/>
          </w:tcPr>
          <w:p w14:paraId="1EF173A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FEF2EC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Натяжитель цепи двигателя</w:t>
            </w:r>
          </w:p>
        </w:tc>
        <w:tc>
          <w:tcPr>
            <w:tcW w:w="505" w:type="dxa"/>
            <w:tcBorders>
              <w:top w:val="nil"/>
              <w:left w:val="nil"/>
              <w:bottom w:val="single" w:sz="4" w:space="0" w:color="auto"/>
              <w:right w:val="single" w:sz="4" w:space="0" w:color="auto"/>
            </w:tcBorders>
            <w:vAlign w:val="center"/>
            <w:hideMark/>
          </w:tcPr>
          <w:p w14:paraId="05E16E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457A8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1EB8F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4DEE2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5B23E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17" w:type="dxa"/>
            <w:tcBorders>
              <w:top w:val="nil"/>
              <w:left w:val="nil"/>
              <w:bottom w:val="single" w:sz="4" w:space="0" w:color="auto"/>
              <w:right w:val="single" w:sz="4" w:space="0" w:color="auto"/>
            </w:tcBorders>
            <w:vAlign w:val="center"/>
            <w:hideMark/>
          </w:tcPr>
          <w:p w14:paraId="3213DA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14" w:type="dxa"/>
            <w:tcBorders>
              <w:top w:val="nil"/>
              <w:left w:val="nil"/>
              <w:bottom w:val="single" w:sz="4" w:space="0" w:color="auto"/>
              <w:right w:val="single" w:sz="4" w:space="0" w:color="auto"/>
            </w:tcBorders>
            <w:vAlign w:val="center"/>
            <w:hideMark/>
          </w:tcPr>
          <w:p w14:paraId="3EBB47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42" w:type="dxa"/>
            <w:tcBorders>
              <w:top w:val="nil"/>
              <w:left w:val="nil"/>
              <w:bottom w:val="single" w:sz="4" w:space="0" w:color="auto"/>
              <w:right w:val="single" w:sz="4" w:space="0" w:color="auto"/>
            </w:tcBorders>
            <w:vAlign w:val="center"/>
            <w:hideMark/>
          </w:tcPr>
          <w:p w14:paraId="31AA0E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827" w:type="dxa"/>
            <w:tcBorders>
              <w:top w:val="nil"/>
              <w:left w:val="nil"/>
              <w:bottom w:val="single" w:sz="4" w:space="0" w:color="auto"/>
              <w:right w:val="single" w:sz="4" w:space="0" w:color="auto"/>
            </w:tcBorders>
            <w:vAlign w:val="center"/>
            <w:hideMark/>
          </w:tcPr>
          <w:p w14:paraId="63F205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94" w:type="dxa"/>
            <w:tcBorders>
              <w:top w:val="nil"/>
              <w:left w:val="nil"/>
              <w:bottom w:val="single" w:sz="4" w:space="0" w:color="auto"/>
              <w:right w:val="single" w:sz="4" w:space="0" w:color="auto"/>
            </w:tcBorders>
            <w:vAlign w:val="center"/>
            <w:hideMark/>
          </w:tcPr>
          <w:p w14:paraId="56C0F5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67" w:type="dxa"/>
            <w:tcBorders>
              <w:top w:val="nil"/>
              <w:left w:val="nil"/>
              <w:bottom w:val="single" w:sz="4" w:space="0" w:color="auto"/>
              <w:right w:val="single" w:sz="4" w:space="0" w:color="auto"/>
            </w:tcBorders>
            <w:vAlign w:val="center"/>
            <w:hideMark/>
          </w:tcPr>
          <w:p w14:paraId="438D28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94" w:type="dxa"/>
            <w:tcBorders>
              <w:top w:val="nil"/>
              <w:left w:val="nil"/>
              <w:bottom w:val="single" w:sz="4" w:space="0" w:color="auto"/>
              <w:right w:val="single" w:sz="4" w:space="0" w:color="auto"/>
            </w:tcBorders>
            <w:vAlign w:val="center"/>
            <w:hideMark/>
          </w:tcPr>
          <w:p w14:paraId="19636C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c>
          <w:tcPr>
            <w:tcW w:w="721" w:type="dxa"/>
            <w:tcBorders>
              <w:top w:val="nil"/>
              <w:left w:val="nil"/>
              <w:bottom w:val="single" w:sz="4" w:space="0" w:color="auto"/>
              <w:right w:val="single" w:sz="4" w:space="0" w:color="auto"/>
            </w:tcBorders>
            <w:vAlign w:val="center"/>
            <w:hideMark/>
          </w:tcPr>
          <w:p w14:paraId="164692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420 000</w:t>
            </w:r>
          </w:p>
        </w:tc>
      </w:tr>
      <w:tr w:rsidR="007F6839" w:rsidRPr="007F6839" w14:paraId="01F691DE"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39EED99" w14:textId="77777777" w:rsidR="007F6839" w:rsidRPr="007F6839" w:rsidRDefault="007F6839" w:rsidP="007F6839">
            <w:pPr>
              <w:jc w:val="center"/>
              <w:rPr>
                <w:color w:val="000000"/>
                <w:sz w:val="16"/>
                <w:szCs w:val="16"/>
                <w:lang w:bidi="ar-SA"/>
              </w:rPr>
            </w:pPr>
            <w:r w:rsidRPr="007F6839">
              <w:rPr>
                <w:color w:val="000000"/>
                <w:sz w:val="16"/>
                <w:szCs w:val="16"/>
                <w:lang w:bidi="ar-SA"/>
              </w:rPr>
              <w:t>15</w:t>
            </w:r>
          </w:p>
        </w:tc>
        <w:tc>
          <w:tcPr>
            <w:tcW w:w="1322" w:type="dxa"/>
            <w:tcBorders>
              <w:top w:val="nil"/>
              <w:left w:val="nil"/>
              <w:bottom w:val="single" w:sz="4" w:space="0" w:color="auto"/>
              <w:right w:val="single" w:sz="4" w:space="0" w:color="auto"/>
            </w:tcBorders>
            <w:vAlign w:val="center"/>
            <w:hideMark/>
          </w:tcPr>
          <w:p w14:paraId="130DDDC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602C56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Защита двигателя</w:t>
            </w:r>
          </w:p>
        </w:tc>
        <w:tc>
          <w:tcPr>
            <w:tcW w:w="505" w:type="dxa"/>
            <w:tcBorders>
              <w:top w:val="nil"/>
              <w:left w:val="nil"/>
              <w:bottom w:val="single" w:sz="4" w:space="0" w:color="auto"/>
              <w:right w:val="single" w:sz="4" w:space="0" w:color="auto"/>
            </w:tcBorders>
            <w:vAlign w:val="center"/>
            <w:hideMark/>
          </w:tcPr>
          <w:p w14:paraId="035D03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25C06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F7688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170E3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2CB6D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17" w:type="dxa"/>
            <w:tcBorders>
              <w:top w:val="nil"/>
              <w:left w:val="nil"/>
              <w:bottom w:val="single" w:sz="4" w:space="0" w:color="auto"/>
              <w:right w:val="single" w:sz="4" w:space="0" w:color="auto"/>
            </w:tcBorders>
            <w:vAlign w:val="center"/>
            <w:hideMark/>
          </w:tcPr>
          <w:p w14:paraId="713045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14" w:type="dxa"/>
            <w:tcBorders>
              <w:top w:val="nil"/>
              <w:left w:val="nil"/>
              <w:bottom w:val="single" w:sz="4" w:space="0" w:color="auto"/>
              <w:right w:val="single" w:sz="4" w:space="0" w:color="auto"/>
            </w:tcBorders>
            <w:vAlign w:val="center"/>
            <w:hideMark/>
          </w:tcPr>
          <w:p w14:paraId="63F89D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42" w:type="dxa"/>
            <w:tcBorders>
              <w:top w:val="nil"/>
              <w:left w:val="nil"/>
              <w:bottom w:val="single" w:sz="4" w:space="0" w:color="auto"/>
              <w:right w:val="single" w:sz="4" w:space="0" w:color="auto"/>
            </w:tcBorders>
            <w:vAlign w:val="center"/>
            <w:hideMark/>
          </w:tcPr>
          <w:p w14:paraId="53BC14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827" w:type="dxa"/>
            <w:tcBorders>
              <w:top w:val="nil"/>
              <w:left w:val="nil"/>
              <w:bottom w:val="single" w:sz="4" w:space="0" w:color="auto"/>
              <w:right w:val="single" w:sz="4" w:space="0" w:color="auto"/>
            </w:tcBorders>
            <w:vAlign w:val="center"/>
            <w:hideMark/>
          </w:tcPr>
          <w:p w14:paraId="7175AF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94" w:type="dxa"/>
            <w:tcBorders>
              <w:top w:val="nil"/>
              <w:left w:val="nil"/>
              <w:bottom w:val="single" w:sz="4" w:space="0" w:color="auto"/>
              <w:right w:val="single" w:sz="4" w:space="0" w:color="auto"/>
            </w:tcBorders>
            <w:vAlign w:val="center"/>
            <w:hideMark/>
          </w:tcPr>
          <w:p w14:paraId="4AEAA8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67" w:type="dxa"/>
            <w:tcBorders>
              <w:top w:val="nil"/>
              <w:left w:val="nil"/>
              <w:bottom w:val="single" w:sz="4" w:space="0" w:color="auto"/>
              <w:right w:val="single" w:sz="4" w:space="0" w:color="auto"/>
            </w:tcBorders>
            <w:vAlign w:val="center"/>
            <w:hideMark/>
          </w:tcPr>
          <w:p w14:paraId="275CB5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94" w:type="dxa"/>
            <w:tcBorders>
              <w:top w:val="nil"/>
              <w:left w:val="nil"/>
              <w:bottom w:val="single" w:sz="4" w:space="0" w:color="auto"/>
              <w:right w:val="single" w:sz="4" w:space="0" w:color="auto"/>
            </w:tcBorders>
            <w:vAlign w:val="center"/>
            <w:hideMark/>
          </w:tcPr>
          <w:p w14:paraId="2AA5DE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c>
          <w:tcPr>
            <w:tcW w:w="721" w:type="dxa"/>
            <w:tcBorders>
              <w:top w:val="nil"/>
              <w:left w:val="nil"/>
              <w:bottom w:val="single" w:sz="4" w:space="0" w:color="auto"/>
              <w:right w:val="single" w:sz="4" w:space="0" w:color="auto"/>
            </w:tcBorders>
            <w:vAlign w:val="center"/>
            <w:hideMark/>
          </w:tcPr>
          <w:p w14:paraId="385077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34 000</w:t>
            </w:r>
          </w:p>
        </w:tc>
      </w:tr>
      <w:tr w:rsidR="007F6839" w:rsidRPr="007F6839" w14:paraId="100B0794"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B46AE90" w14:textId="77777777" w:rsidR="007F6839" w:rsidRPr="007F6839" w:rsidRDefault="007F6839" w:rsidP="007F6839">
            <w:pPr>
              <w:jc w:val="center"/>
              <w:rPr>
                <w:color w:val="000000"/>
                <w:sz w:val="16"/>
                <w:szCs w:val="16"/>
                <w:lang w:bidi="ar-SA"/>
              </w:rPr>
            </w:pPr>
            <w:r w:rsidRPr="007F6839">
              <w:rPr>
                <w:color w:val="000000"/>
                <w:sz w:val="16"/>
                <w:szCs w:val="16"/>
                <w:lang w:bidi="ar-SA"/>
              </w:rPr>
              <w:t>16</w:t>
            </w:r>
          </w:p>
        </w:tc>
        <w:tc>
          <w:tcPr>
            <w:tcW w:w="1322" w:type="dxa"/>
            <w:tcBorders>
              <w:top w:val="nil"/>
              <w:left w:val="nil"/>
              <w:bottom w:val="single" w:sz="4" w:space="0" w:color="auto"/>
              <w:right w:val="single" w:sz="4" w:space="0" w:color="auto"/>
            </w:tcBorders>
            <w:vAlign w:val="center"/>
            <w:hideMark/>
          </w:tcPr>
          <w:p w14:paraId="11A3BE0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1BD084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двигателя</w:t>
            </w:r>
          </w:p>
        </w:tc>
        <w:tc>
          <w:tcPr>
            <w:tcW w:w="505" w:type="dxa"/>
            <w:tcBorders>
              <w:top w:val="nil"/>
              <w:left w:val="nil"/>
              <w:bottom w:val="single" w:sz="4" w:space="0" w:color="auto"/>
              <w:right w:val="single" w:sz="4" w:space="0" w:color="auto"/>
            </w:tcBorders>
            <w:vAlign w:val="center"/>
            <w:hideMark/>
          </w:tcPr>
          <w:p w14:paraId="5BF446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55264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4EBC0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33CD9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07034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5B9BE7A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0712A5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7164AD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3E5F99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748BEE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3748F9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059826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391259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28D6702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22E7BE8" w14:textId="77777777" w:rsidR="007F6839" w:rsidRPr="007F6839" w:rsidRDefault="007F6839" w:rsidP="007F6839">
            <w:pPr>
              <w:jc w:val="center"/>
              <w:rPr>
                <w:color w:val="000000"/>
                <w:sz w:val="16"/>
                <w:szCs w:val="16"/>
                <w:lang w:bidi="ar-SA"/>
              </w:rPr>
            </w:pPr>
            <w:r w:rsidRPr="007F6839">
              <w:rPr>
                <w:color w:val="000000"/>
                <w:sz w:val="16"/>
                <w:szCs w:val="16"/>
                <w:lang w:bidi="ar-SA"/>
              </w:rPr>
              <w:t>17</w:t>
            </w:r>
          </w:p>
        </w:tc>
        <w:tc>
          <w:tcPr>
            <w:tcW w:w="1322" w:type="dxa"/>
            <w:tcBorders>
              <w:top w:val="nil"/>
              <w:left w:val="nil"/>
              <w:bottom w:val="single" w:sz="4" w:space="0" w:color="auto"/>
              <w:right w:val="single" w:sz="4" w:space="0" w:color="auto"/>
            </w:tcBorders>
            <w:vAlign w:val="center"/>
            <w:hideMark/>
          </w:tcPr>
          <w:p w14:paraId="1C541D2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1EFC2B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Гидравлический насос двигателя</w:t>
            </w:r>
          </w:p>
        </w:tc>
        <w:tc>
          <w:tcPr>
            <w:tcW w:w="505" w:type="dxa"/>
            <w:tcBorders>
              <w:top w:val="nil"/>
              <w:left w:val="nil"/>
              <w:bottom w:val="single" w:sz="4" w:space="0" w:color="auto"/>
              <w:right w:val="single" w:sz="4" w:space="0" w:color="auto"/>
            </w:tcBorders>
            <w:vAlign w:val="center"/>
            <w:hideMark/>
          </w:tcPr>
          <w:p w14:paraId="460D43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5D773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57451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A74DA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FF25D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7" w:type="dxa"/>
            <w:tcBorders>
              <w:top w:val="nil"/>
              <w:left w:val="nil"/>
              <w:bottom w:val="single" w:sz="4" w:space="0" w:color="auto"/>
              <w:right w:val="single" w:sz="4" w:space="0" w:color="auto"/>
            </w:tcBorders>
            <w:vAlign w:val="center"/>
            <w:hideMark/>
          </w:tcPr>
          <w:p w14:paraId="0FF6C3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4" w:type="dxa"/>
            <w:tcBorders>
              <w:top w:val="nil"/>
              <w:left w:val="nil"/>
              <w:bottom w:val="single" w:sz="4" w:space="0" w:color="auto"/>
              <w:right w:val="single" w:sz="4" w:space="0" w:color="auto"/>
            </w:tcBorders>
            <w:vAlign w:val="center"/>
            <w:hideMark/>
          </w:tcPr>
          <w:p w14:paraId="08A9EE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42" w:type="dxa"/>
            <w:tcBorders>
              <w:top w:val="nil"/>
              <w:left w:val="nil"/>
              <w:bottom w:val="single" w:sz="4" w:space="0" w:color="auto"/>
              <w:right w:val="single" w:sz="4" w:space="0" w:color="auto"/>
            </w:tcBorders>
            <w:vAlign w:val="center"/>
            <w:hideMark/>
          </w:tcPr>
          <w:p w14:paraId="7A2834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827" w:type="dxa"/>
            <w:tcBorders>
              <w:top w:val="nil"/>
              <w:left w:val="nil"/>
              <w:bottom w:val="single" w:sz="4" w:space="0" w:color="auto"/>
              <w:right w:val="single" w:sz="4" w:space="0" w:color="auto"/>
            </w:tcBorders>
            <w:vAlign w:val="center"/>
            <w:hideMark/>
          </w:tcPr>
          <w:p w14:paraId="7374D5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64340A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67" w:type="dxa"/>
            <w:tcBorders>
              <w:top w:val="nil"/>
              <w:left w:val="nil"/>
              <w:bottom w:val="single" w:sz="4" w:space="0" w:color="auto"/>
              <w:right w:val="single" w:sz="4" w:space="0" w:color="auto"/>
            </w:tcBorders>
            <w:vAlign w:val="center"/>
            <w:hideMark/>
          </w:tcPr>
          <w:p w14:paraId="3B9142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4EA3E7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21" w:type="dxa"/>
            <w:tcBorders>
              <w:top w:val="nil"/>
              <w:left w:val="nil"/>
              <w:bottom w:val="single" w:sz="4" w:space="0" w:color="auto"/>
              <w:right w:val="single" w:sz="4" w:space="0" w:color="auto"/>
            </w:tcBorders>
            <w:vAlign w:val="center"/>
            <w:hideMark/>
          </w:tcPr>
          <w:p w14:paraId="00E694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r>
      <w:tr w:rsidR="007F6839" w:rsidRPr="007F6839" w14:paraId="4C7AE36C"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59A57A0" w14:textId="77777777" w:rsidR="007F6839" w:rsidRPr="007F6839" w:rsidRDefault="007F6839" w:rsidP="007F6839">
            <w:pPr>
              <w:jc w:val="center"/>
              <w:rPr>
                <w:color w:val="000000"/>
                <w:sz w:val="16"/>
                <w:szCs w:val="16"/>
                <w:lang w:bidi="ar-SA"/>
              </w:rPr>
            </w:pPr>
            <w:r w:rsidRPr="007F6839">
              <w:rPr>
                <w:color w:val="000000"/>
                <w:sz w:val="16"/>
                <w:szCs w:val="16"/>
                <w:lang w:bidi="ar-SA"/>
              </w:rPr>
              <w:t>18</w:t>
            </w:r>
          </w:p>
        </w:tc>
        <w:tc>
          <w:tcPr>
            <w:tcW w:w="1322" w:type="dxa"/>
            <w:tcBorders>
              <w:top w:val="nil"/>
              <w:left w:val="nil"/>
              <w:bottom w:val="single" w:sz="4" w:space="0" w:color="auto"/>
              <w:right w:val="single" w:sz="4" w:space="0" w:color="auto"/>
            </w:tcBorders>
            <w:vAlign w:val="center"/>
            <w:hideMark/>
          </w:tcPr>
          <w:p w14:paraId="4D205BF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D751C2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Глушитель двигателя</w:t>
            </w:r>
          </w:p>
        </w:tc>
        <w:tc>
          <w:tcPr>
            <w:tcW w:w="505" w:type="dxa"/>
            <w:tcBorders>
              <w:top w:val="nil"/>
              <w:left w:val="nil"/>
              <w:bottom w:val="single" w:sz="4" w:space="0" w:color="auto"/>
              <w:right w:val="single" w:sz="4" w:space="0" w:color="auto"/>
            </w:tcBorders>
            <w:vAlign w:val="center"/>
            <w:hideMark/>
          </w:tcPr>
          <w:p w14:paraId="40C5BC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CE0BE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4EBBB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274D1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68675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6F683C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0CD694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1F0051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6A54C6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516017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6E8321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37AD4C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0E50CA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39DCB38C"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1738B04" w14:textId="77777777" w:rsidR="007F6839" w:rsidRPr="007F6839" w:rsidRDefault="007F6839" w:rsidP="007F6839">
            <w:pPr>
              <w:jc w:val="center"/>
              <w:rPr>
                <w:color w:val="000000"/>
                <w:sz w:val="16"/>
                <w:szCs w:val="16"/>
                <w:lang w:bidi="ar-SA"/>
              </w:rPr>
            </w:pPr>
            <w:r w:rsidRPr="007F6839">
              <w:rPr>
                <w:color w:val="000000"/>
                <w:sz w:val="16"/>
                <w:szCs w:val="16"/>
                <w:lang w:bidi="ar-SA"/>
              </w:rPr>
              <w:t>19</w:t>
            </w:r>
          </w:p>
        </w:tc>
        <w:tc>
          <w:tcPr>
            <w:tcW w:w="1322" w:type="dxa"/>
            <w:tcBorders>
              <w:top w:val="nil"/>
              <w:left w:val="nil"/>
              <w:bottom w:val="single" w:sz="4" w:space="0" w:color="auto"/>
              <w:right w:val="single" w:sz="4" w:space="0" w:color="auto"/>
            </w:tcBorders>
            <w:vAlign w:val="center"/>
            <w:hideMark/>
          </w:tcPr>
          <w:p w14:paraId="68A8D7B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06786D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Передняя крышка двигателя</w:t>
            </w:r>
          </w:p>
        </w:tc>
        <w:tc>
          <w:tcPr>
            <w:tcW w:w="505" w:type="dxa"/>
            <w:tcBorders>
              <w:top w:val="nil"/>
              <w:left w:val="nil"/>
              <w:bottom w:val="single" w:sz="4" w:space="0" w:color="auto"/>
              <w:right w:val="single" w:sz="4" w:space="0" w:color="auto"/>
            </w:tcBorders>
            <w:vAlign w:val="center"/>
            <w:hideMark/>
          </w:tcPr>
          <w:p w14:paraId="0EAC51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3C257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193A2E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7DE90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0602A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17" w:type="dxa"/>
            <w:tcBorders>
              <w:top w:val="nil"/>
              <w:left w:val="nil"/>
              <w:bottom w:val="single" w:sz="4" w:space="0" w:color="auto"/>
              <w:right w:val="single" w:sz="4" w:space="0" w:color="auto"/>
            </w:tcBorders>
            <w:vAlign w:val="center"/>
            <w:hideMark/>
          </w:tcPr>
          <w:p w14:paraId="245466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14" w:type="dxa"/>
            <w:tcBorders>
              <w:top w:val="nil"/>
              <w:left w:val="nil"/>
              <w:bottom w:val="single" w:sz="4" w:space="0" w:color="auto"/>
              <w:right w:val="single" w:sz="4" w:space="0" w:color="auto"/>
            </w:tcBorders>
            <w:vAlign w:val="center"/>
            <w:hideMark/>
          </w:tcPr>
          <w:p w14:paraId="54FAC3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42" w:type="dxa"/>
            <w:tcBorders>
              <w:top w:val="nil"/>
              <w:left w:val="nil"/>
              <w:bottom w:val="single" w:sz="4" w:space="0" w:color="auto"/>
              <w:right w:val="single" w:sz="4" w:space="0" w:color="auto"/>
            </w:tcBorders>
            <w:vAlign w:val="center"/>
            <w:hideMark/>
          </w:tcPr>
          <w:p w14:paraId="33259E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827" w:type="dxa"/>
            <w:tcBorders>
              <w:top w:val="nil"/>
              <w:left w:val="nil"/>
              <w:bottom w:val="single" w:sz="4" w:space="0" w:color="auto"/>
              <w:right w:val="single" w:sz="4" w:space="0" w:color="auto"/>
            </w:tcBorders>
            <w:vAlign w:val="center"/>
            <w:hideMark/>
          </w:tcPr>
          <w:p w14:paraId="453F6F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94" w:type="dxa"/>
            <w:tcBorders>
              <w:top w:val="nil"/>
              <w:left w:val="nil"/>
              <w:bottom w:val="single" w:sz="4" w:space="0" w:color="auto"/>
              <w:right w:val="single" w:sz="4" w:space="0" w:color="auto"/>
            </w:tcBorders>
            <w:vAlign w:val="center"/>
            <w:hideMark/>
          </w:tcPr>
          <w:p w14:paraId="2DA235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67" w:type="dxa"/>
            <w:tcBorders>
              <w:top w:val="nil"/>
              <w:left w:val="nil"/>
              <w:bottom w:val="single" w:sz="4" w:space="0" w:color="auto"/>
              <w:right w:val="single" w:sz="4" w:space="0" w:color="auto"/>
            </w:tcBorders>
            <w:vAlign w:val="center"/>
            <w:hideMark/>
          </w:tcPr>
          <w:p w14:paraId="42ED99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94" w:type="dxa"/>
            <w:tcBorders>
              <w:top w:val="nil"/>
              <w:left w:val="nil"/>
              <w:bottom w:val="single" w:sz="4" w:space="0" w:color="auto"/>
              <w:right w:val="single" w:sz="4" w:space="0" w:color="auto"/>
            </w:tcBorders>
            <w:vAlign w:val="center"/>
            <w:hideMark/>
          </w:tcPr>
          <w:p w14:paraId="301542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c>
          <w:tcPr>
            <w:tcW w:w="721" w:type="dxa"/>
            <w:tcBorders>
              <w:top w:val="nil"/>
              <w:left w:val="nil"/>
              <w:bottom w:val="single" w:sz="4" w:space="0" w:color="auto"/>
              <w:right w:val="single" w:sz="4" w:space="0" w:color="auto"/>
            </w:tcBorders>
            <w:vAlign w:val="center"/>
            <w:hideMark/>
          </w:tcPr>
          <w:p w14:paraId="3AB7D7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76 000</w:t>
            </w:r>
          </w:p>
        </w:tc>
      </w:tr>
      <w:tr w:rsidR="007F6839" w:rsidRPr="007F6839" w14:paraId="2025F058"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62E0D0AF" w14:textId="77777777" w:rsidR="007F6839" w:rsidRPr="007F6839" w:rsidRDefault="007F6839" w:rsidP="007F6839">
            <w:pPr>
              <w:jc w:val="center"/>
              <w:rPr>
                <w:color w:val="000000"/>
                <w:sz w:val="16"/>
                <w:szCs w:val="16"/>
                <w:lang w:bidi="ar-SA"/>
              </w:rPr>
            </w:pPr>
            <w:r w:rsidRPr="007F6839">
              <w:rPr>
                <w:color w:val="000000"/>
                <w:sz w:val="16"/>
                <w:szCs w:val="16"/>
                <w:lang w:bidi="ar-SA"/>
              </w:rPr>
              <w:t>20</w:t>
            </w:r>
          </w:p>
        </w:tc>
        <w:tc>
          <w:tcPr>
            <w:tcW w:w="1322" w:type="dxa"/>
            <w:tcBorders>
              <w:top w:val="nil"/>
              <w:left w:val="nil"/>
              <w:bottom w:val="single" w:sz="4" w:space="0" w:color="auto"/>
              <w:right w:val="single" w:sz="4" w:space="0" w:color="auto"/>
            </w:tcBorders>
            <w:vAlign w:val="center"/>
            <w:hideMark/>
          </w:tcPr>
          <w:p w14:paraId="65B2A6B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1B2657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передней крышки двигателя</w:t>
            </w:r>
          </w:p>
        </w:tc>
        <w:tc>
          <w:tcPr>
            <w:tcW w:w="505" w:type="dxa"/>
            <w:tcBorders>
              <w:top w:val="nil"/>
              <w:left w:val="nil"/>
              <w:bottom w:val="single" w:sz="4" w:space="0" w:color="auto"/>
              <w:right w:val="single" w:sz="4" w:space="0" w:color="auto"/>
            </w:tcBorders>
            <w:vAlign w:val="center"/>
            <w:hideMark/>
          </w:tcPr>
          <w:p w14:paraId="03EC50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BD105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CD0627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15E96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4AE24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17" w:type="dxa"/>
            <w:tcBorders>
              <w:top w:val="nil"/>
              <w:left w:val="nil"/>
              <w:bottom w:val="single" w:sz="4" w:space="0" w:color="auto"/>
              <w:right w:val="single" w:sz="4" w:space="0" w:color="auto"/>
            </w:tcBorders>
            <w:vAlign w:val="center"/>
            <w:hideMark/>
          </w:tcPr>
          <w:p w14:paraId="67B703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14" w:type="dxa"/>
            <w:tcBorders>
              <w:top w:val="nil"/>
              <w:left w:val="nil"/>
              <w:bottom w:val="single" w:sz="4" w:space="0" w:color="auto"/>
              <w:right w:val="single" w:sz="4" w:space="0" w:color="auto"/>
            </w:tcBorders>
            <w:vAlign w:val="center"/>
            <w:hideMark/>
          </w:tcPr>
          <w:p w14:paraId="731679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42" w:type="dxa"/>
            <w:tcBorders>
              <w:top w:val="nil"/>
              <w:left w:val="nil"/>
              <w:bottom w:val="single" w:sz="4" w:space="0" w:color="auto"/>
              <w:right w:val="single" w:sz="4" w:space="0" w:color="auto"/>
            </w:tcBorders>
            <w:vAlign w:val="center"/>
            <w:hideMark/>
          </w:tcPr>
          <w:p w14:paraId="403434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827" w:type="dxa"/>
            <w:tcBorders>
              <w:top w:val="nil"/>
              <w:left w:val="nil"/>
              <w:bottom w:val="single" w:sz="4" w:space="0" w:color="auto"/>
              <w:right w:val="single" w:sz="4" w:space="0" w:color="auto"/>
            </w:tcBorders>
            <w:vAlign w:val="center"/>
            <w:hideMark/>
          </w:tcPr>
          <w:p w14:paraId="2DC93B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94" w:type="dxa"/>
            <w:tcBorders>
              <w:top w:val="nil"/>
              <w:left w:val="nil"/>
              <w:bottom w:val="single" w:sz="4" w:space="0" w:color="auto"/>
              <w:right w:val="single" w:sz="4" w:space="0" w:color="auto"/>
            </w:tcBorders>
            <w:vAlign w:val="center"/>
            <w:hideMark/>
          </w:tcPr>
          <w:p w14:paraId="1C0569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67" w:type="dxa"/>
            <w:tcBorders>
              <w:top w:val="nil"/>
              <w:left w:val="nil"/>
              <w:bottom w:val="single" w:sz="4" w:space="0" w:color="auto"/>
              <w:right w:val="single" w:sz="4" w:space="0" w:color="auto"/>
            </w:tcBorders>
            <w:vAlign w:val="center"/>
            <w:hideMark/>
          </w:tcPr>
          <w:p w14:paraId="16A845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94" w:type="dxa"/>
            <w:tcBorders>
              <w:top w:val="nil"/>
              <w:left w:val="nil"/>
              <w:bottom w:val="single" w:sz="4" w:space="0" w:color="auto"/>
              <w:right w:val="single" w:sz="4" w:space="0" w:color="auto"/>
            </w:tcBorders>
            <w:vAlign w:val="center"/>
            <w:hideMark/>
          </w:tcPr>
          <w:p w14:paraId="50866B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c>
          <w:tcPr>
            <w:tcW w:w="721" w:type="dxa"/>
            <w:tcBorders>
              <w:top w:val="nil"/>
              <w:left w:val="nil"/>
              <w:bottom w:val="single" w:sz="4" w:space="0" w:color="auto"/>
              <w:right w:val="single" w:sz="4" w:space="0" w:color="auto"/>
            </w:tcBorders>
            <w:vAlign w:val="center"/>
            <w:hideMark/>
          </w:tcPr>
          <w:p w14:paraId="4FD7AD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17 500</w:t>
            </w:r>
          </w:p>
        </w:tc>
      </w:tr>
      <w:tr w:rsidR="007F6839" w:rsidRPr="007F6839" w14:paraId="73370811"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6A821218" w14:textId="77777777" w:rsidR="007F6839" w:rsidRPr="007F6839" w:rsidRDefault="007F6839" w:rsidP="007F6839">
            <w:pPr>
              <w:jc w:val="center"/>
              <w:rPr>
                <w:color w:val="000000"/>
                <w:sz w:val="16"/>
                <w:szCs w:val="16"/>
                <w:lang w:bidi="ar-SA"/>
              </w:rPr>
            </w:pPr>
            <w:r w:rsidRPr="007F6839">
              <w:rPr>
                <w:color w:val="000000"/>
                <w:sz w:val="16"/>
                <w:szCs w:val="16"/>
                <w:lang w:bidi="ar-SA"/>
              </w:rPr>
              <w:t>21</w:t>
            </w:r>
          </w:p>
        </w:tc>
        <w:tc>
          <w:tcPr>
            <w:tcW w:w="1322" w:type="dxa"/>
            <w:tcBorders>
              <w:top w:val="nil"/>
              <w:left w:val="nil"/>
              <w:bottom w:val="single" w:sz="4" w:space="0" w:color="auto"/>
              <w:right w:val="single" w:sz="4" w:space="0" w:color="auto"/>
            </w:tcBorders>
            <w:vAlign w:val="center"/>
            <w:hideMark/>
          </w:tcPr>
          <w:p w14:paraId="1AFD106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96B895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верхней крышки двигателя</w:t>
            </w:r>
          </w:p>
        </w:tc>
        <w:tc>
          <w:tcPr>
            <w:tcW w:w="505" w:type="dxa"/>
            <w:tcBorders>
              <w:top w:val="nil"/>
              <w:left w:val="nil"/>
              <w:bottom w:val="single" w:sz="4" w:space="0" w:color="auto"/>
              <w:right w:val="single" w:sz="4" w:space="0" w:color="auto"/>
            </w:tcBorders>
            <w:vAlign w:val="center"/>
            <w:hideMark/>
          </w:tcPr>
          <w:p w14:paraId="2D8109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A49E8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060B8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9A4DF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51A6B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17" w:type="dxa"/>
            <w:tcBorders>
              <w:top w:val="nil"/>
              <w:left w:val="nil"/>
              <w:bottom w:val="single" w:sz="4" w:space="0" w:color="auto"/>
              <w:right w:val="single" w:sz="4" w:space="0" w:color="auto"/>
            </w:tcBorders>
            <w:vAlign w:val="center"/>
            <w:hideMark/>
          </w:tcPr>
          <w:p w14:paraId="119CB5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14" w:type="dxa"/>
            <w:tcBorders>
              <w:top w:val="nil"/>
              <w:left w:val="nil"/>
              <w:bottom w:val="single" w:sz="4" w:space="0" w:color="auto"/>
              <w:right w:val="single" w:sz="4" w:space="0" w:color="auto"/>
            </w:tcBorders>
            <w:vAlign w:val="center"/>
            <w:hideMark/>
          </w:tcPr>
          <w:p w14:paraId="43EBA8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42" w:type="dxa"/>
            <w:tcBorders>
              <w:top w:val="nil"/>
              <w:left w:val="nil"/>
              <w:bottom w:val="single" w:sz="4" w:space="0" w:color="auto"/>
              <w:right w:val="single" w:sz="4" w:space="0" w:color="auto"/>
            </w:tcBorders>
            <w:vAlign w:val="center"/>
            <w:hideMark/>
          </w:tcPr>
          <w:p w14:paraId="42B298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827" w:type="dxa"/>
            <w:tcBorders>
              <w:top w:val="nil"/>
              <w:left w:val="nil"/>
              <w:bottom w:val="single" w:sz="4" w:space="0" w:color="auto"/>
              <w:right w:val="single" w:sz="4" w:space="0" w:color="auto"/>
            </w:tcBorders>
            <w:vAlign w:val="center"/>
            <w:hideMark/>
          </w:tcPr>
          <w:p w14:paraId="589784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94" w:type="dxa"/>
            <w:tcBorders>
              <w:top w:val="nil"/>
              <w:left w:val="nil"/>
              <w:bottom w:val="single" w:sz="4" w:space="0" w:color="auto"/>
              <w:right w:val="single" w:sz="4" w:space="0" w:color="auto"/>
            </w:tcBorders>
            <w:vAlign w:val="center"/>
            <w:hideMark/>
          </w:tcPr>
          <w:p w14:paraId="47D089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67" w:type="dxa"/>
            <w:tcBorders>
              <w:top w:val="nil"/>
              <w:left w:val="nil"/>
              <w:bottom w:val="single" w:sz="4" w:space="0" w:color="auto"/>
              <w:right w:val="single" w:sz="4" w:space="0" w:color="auto"/>
            </w:tcBorders>
            <w:vAlign w:val="center"/>
            <w:hideMark/>
          </w:tcPr>
          <w:p w14:paraId="2646E2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94" w:type="dxa"/>
            <w:tcBorders>
              <w:top w:val="nil"/>
              <w:left w:val="nil"/>
              <w:bottom w:val="single" w:sz="4" w:space="0" w:color="auto"/>
              <w:right w:val="single" w:sz="4" w:space="0" w:color="auto"/>
            </w:tcBorders>
            <w:vAlign w:val="center"/>
            <w:hideMark/>
          </w:tcPr>
          <w:p w14:paraId="08794B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c>
          <w:tcPr>
            <w:tcW w:w="721" w:type="dxa"/>
            <w:tcBorders>
              <w:top w:val="nil"/>
              <w:left w:val="nil"/>
              <w:bottom w:val="single" w:sz="4" w:space="0" w:color="auto"/>
              <w:right w:val="single" w:sz="4" w:space="0" w:color="auto"/>
            </w:tcBorders>
            <w:vAlign w:val="center"/>
            <w:hideMark/>
          </w:tcPr>
          <w:p w14:paraId="304C1E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120 000</w:t>
            </w:r>
          </w:p>
        </w:tc>
      </w:tr>
      <w:tr w:rsidR="007F6839" w:rsidRPr="007F6839" w14:paraId="3CE8A44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13D6C4A"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22</w:t>
            </w:r>
          </w:p>
        </w:tc>
        <w:tc>
          <w:tcPr>
            <w:tcW w:w="1322" w:type="dxa"/>
            <w:tcBorders>
              <w:top w:val="nil"/>
              <w:left w:val="nil"/>
              <w:bottom w:val="single" w:sz="4" w:space="0" w:color="auto"/>
              <w:right w:val="single" w:sz="4" w:space="0" w:color="auto"/>
            </w:tcBorders>
            <w:vAlign w:val="center"/>
            <w:hideMark/>
          </w:tcPr>
          <w:p w14:paraId="4C700CF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1ADBDB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Паз диффузора</w:t>
            </w:r>
          </w:p>
        </w:tc>
        <w:tc>
          <w:tcPr>
            <w:tcW w:w="505" w:type="dxa"/>
            <w:tcBorders>
              <w:top w:val="nil"/>
              <w:left w:val="nil"/>
              <w:bottom w:val="single" w:sz="4" w:space="0" w:color="auto"/>
              <w:right w:val="single" w:sz="4" w:space="0" w:color="auto"/>
            </w:tcBorders>
            <w:vAlign w:val="center"/>
            <w:hideMark/>
          </w:tcPr>
          <w:p w14:paraId="0153DD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964CD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B22A3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ADEA6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AAFFC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5C7971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3A0D2D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2694E9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39E199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1EDCEA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1C1B4D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5E841C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0D48CC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15953D8D"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3F36879" w14:textId="77777777" w:rsidR="007F6839" w:rsidRPr="007F6839" w:rsidRDefault="007F6839" w:rsidP="007F6839">
            <w:pPr>
              <w:jc w:val="center"/>
              <w:rPr>
                <w:color w:val="000000"/>
                <w:sz w:val="16"/>
                <w:szCs w:val="16"/>
                <w:lang w:bidi="ar-SA"/>
              </w:rPr>
            </w:pPr>
            <w:r w:rsidRPr="007F6839">
              <w:rPr>
                <w:color w:val="000000"/>
                <w:sz w:val="16"/>
                <w:szCs w:val="16"/>
                <w:lang w:bidi="ar-SA"/>
              </w:rPr>
              <w:t>23</w:t>
            </w:r>
          </w:p>
        </w:tc>
        <w:tc>
          <w:tcPr>
            <w:tcW w:w="1322" w:type="dxa"/>
            <w:tcBorders>
              <w:top w:val="nil"/>
              <w:left w:val="nil"/>
              <w:bottom w:val="single" w:sz="4" w:space="0" w:color="auto"/>
              <w:right w:val="single" w:sz="4" w:space="0" w:color="auto"/>
            </w:tcBorders>
            <w:vAlign w:val="center"/>
            <w:hideMark/>
          </w:tcPr>
          <w:p w14:paraId="6BFBCFA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659665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Направляющая зажима</w:t>
            </w:r>
          </w:p>
        </w:tc>
        <w:tc>
          <w:tcPr>
            <w:tcW w:w="505" w:type="dxa"/>
            <w:tcBorders>
              <w:top w:val="nil"/>
              <w:left w:val="nil"/>
              <w:bottom w:val="single" w:sz="4" w:space="0" w:color="auto"/>
              <w:right w:val="single" w:sz="4" w:space="0" w:color="auto"/>
            </w:tcBorders>
            <w:vAlign w:val="center"/>
            <w:hideMark/>
          </w:tcPr>
          <w:p w14:paraId="1EB83E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D4CEE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B6B28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8FF54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6497F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4CAFEA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13D6DB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34BA42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68922C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4AC133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70F356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425ADE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330D056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6CE9C7F0"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19670ABD" w14:textId="77777777" w:rsidR="007F6839" w:rsidRPr="007F6839" w:rsidRDefault="007F6839" w:rsidP="007F6839">
            <w:pPr>
              <w:jc w:val="center"/>
              <w:rPr>
                <w:color w:val="000000"/>
                <w:sz w:val="16"/>
                <w:szCs w:val="16"/>
                <w:lang w:bidi="ar-SA"/>
              </w:rPr>
            </w:pPr>
            <w:r w:rsidRPr="007F6839">
              <w:rPr>
                <w:color w:val="000000"/>
                <w:sz w:val="16"/>
                <w:szCs w:val="16"/>
                <w:lang w:bidi="ar-SA"/>
              </w:rPr>
              <w:t>24</w:t>
            </w:r>
          </w:p>
        </w:tc>
        <w:tc>
          <w:tcPr>
            <w:tcW w:w="1322" w:type="dxa"/>
            <w:tcBorders>
              <w:top w:val="nil"/>
              <w:left w:val="nil"/>
              <w:bottom w:val="single" w:sz="4" w:space="0" w:color="auto"/>
              <w:right w:val="single" w:sz="4" w:space="0" w:color="auto"/>
            </w:tcBorders>
            <w:vAlign w:val="center"/>
            <w:hideMark/>
          </w:tcPr>
          <w:p w14:paraId="2113B73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C67DE6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Маховик</w:t>
            </w:r>
          </w:p>
        </w:tc>
        <w:tc>
          <w:tcPr>
            <w:tcW w:w="505" w:type="dxa"/>
            <w:tcBorders>
              <w:top w:val="nil"/>
              <w:left w:val="nil"/>
              <w:bottom w:val="single" w:sz="4" w:space="0" w:color="auto"/>
              <w:right w:val="single" w:sz="4" w:space="0" w:color="auto"/>
            </w:tcBorders>
            <w:vAlign w:val="center"/>
            <w:hideMark/>
          </w:tcPr>
          <w:p w14:paraId="07CB8B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6AED5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C2FC1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F1CD9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0D4C2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3D3E8A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236637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236D95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3DFDFC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53D950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530223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141A02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44D650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386CAFBB"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FA83A39" w14:textId="77777777" w:rsidR="007F6839" w:rsidRPr="007F6839" w:rsidRDefault="007F6839" w:rsidP="007F6839">
            <w:pPr>
              <w:jc w:val="center"/>
              <w:rPr>
                <w:color w:val="000000"/>
                <w:sz w:val="16"/>
                <w:szCs w:val="16"/>
                <w:lang w:bidi="ar-SA"/>
              </w:rPr>
            </w:pPr>
            <w:r w:rsidRPr="007F6839">
              <w:rPr>
                <w:color w:val="000000"/>
                <w:sz w:val="16"/>
                <w:szCs w:val="16"/>
                <w:lang w:bidi="ar-SA"/>
              </w:rPr>
              <w:t>25</w:t>
            </w:r>
          </w:p>
        </w:tc>
        <w:tc>
          <w:tcPr>
            <w:tcW w:w="1322" w:type="dxa"/>
            <w:tcBorders>
              <w:top w:val="nil"/>
              <w:left w:val="nil"/>
              <w:bottom w:val="single" w:sz="4" w:space="0" w:color="auto"/>
              <w:right w:val="single" w:sz="4" w:space="0" w:color="auto"/>
            </w:tcBorders>
            <w:vAlign w:val="center"/>
            <w:hideMark/>
          </w:tcPr>
          <w:p w14:paraId="53CE763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29B2B0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Корона маховика</w:t>
            </w:r>
          </w:p>
        </w:tc>
        <w:tc>
          <w:tcPr>
            <w:tcW w:w="505" w:type="dxa"/>
            <w:tcBorders>
              <w:top w:val="nil"/>
              <w:left w:val="nil"/>
              <w:bottom w:val="single" w:sz="4" w:space="0" w:color="auto"/>
              <w:right w:val="single" w:sz="4" w:space="0" w:color="auto"/>
            </w:tcBorders>
            <w:vAlign w:val="center"/>
            <w:hideMark/>
          </w:tcPr>
          <w:p w14:paraId="05CF55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E05AB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A920D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01D79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5BA3B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647CD1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236E2B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5486FC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5991AD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44AC14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189A29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6D49CC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4333E1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3D13EC23"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C9E679C" w14:textId="77777777" w:rsidR="007F6839" w:rsidRPr="007F6839" w:rsidRDefault="007F6839" w:rsidP="007F6839">
            <w:pPr>
              <w:jc w:val="center"/>
              <w:rPr>
                <w:color w:val="000000"/>
                <w:sz w:val="16"/>
                <w:szCs w:val="16"/>
                <w:lang w:bidi="ar-SA"/>
              </w:rPr>
            </w:pPr>
            <w:r w:rsidRPr="007F6839">
              <w:rPr>
                <w:color w:val="000000"/>
                <w:sz w:val="16"/>
                <w:szCs w:val="16"/>
                <w:lang w:bidi="ar-SA"/>
              </w:rPr>
              <w:t>26</w:t>
            </w:r>
          </w:p>
        </w:tc>
        <w:tc>
          <w:tcPr>
            <w:tcW w:w="1322" w:type="dxa"/>
            <w:tcBorders>
              <w:top w:val="nil"/>
              <w:left w:val="nil"/>
              <w:bottom w:val="single" w:sz="4" w:space="0" w:color="auto"/>
              <w:right w:val="single" w:sz="4" w:space="0" w:color="auto"/>
            </w:tcBorders>
            <w:vAlign w:val="center"/>
            <w:hideMark/>
          </w:tcPr>
          <w:p w14:paraId="23F99AE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9B736A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Крыльцо двигателя</w:t>
            </w:r>
          </w:p>
        </w:tc>
        <w:tc>
          <w:tcPr>
            <w:tcW w:w="505" w:type="dxa"/>
            <w:tcBorders>
              <w:top w:val="nil"/>
              <w:left w:val="nil"/>
              <w:bottom w:val="single" w:sz="4" w:space="0" w:color="auto"/>
              <w:right w:val="single" w:sz="4" w:space="0" w:color="auto"/>
            </w:tcBorders>
            <w:vAlign w:val="center"/>
            <w:hideMark/>
          </w:tcPr>
          <w:p w14:paraId="44B77B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E0052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D64AD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A57469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13B0C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714C43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15B5EC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7F3F82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427307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51F617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68E1EB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3E056B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7103E2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005A9BE6"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056CCC3" w14:textId="77777777" w:rsidR="007F6839" w:rsidRPr="007F6839" w:rsidRDefault="007F6839" w:rsidP="007F6839">
            <w:pPr>
              <w:jc w:val="center"/>
              <w:rPr>
                <w:color w:val="000000"/>
                <w:sz w:val="16"/>
                <w:szCs w:val="16"/>
                <w:lang w:bidi="ar-SA"/>
              </w:rPr>
            </w:pPr>
            <w:r w:rsidRPr="007F6839">
              <w:rPr>
                <w:color w:val="000000"/>
                <w:sz w:val="16"/>
                <w:szCs w:val="16"/>
                <w:lang w:bidi="ar-SA"/>
              </w:rPr>
              <w:t>27</w:t>
            </w:r>
          </w:p>
        </w:tc>
        <w:tc>
          <w:tcPr>
            <w:tcW w:w="1322" w:type="dxa"/>
            <w:tcBorders>
              <w:top w:val="nil"/>
              <w:left w:val="nil"/>
              <w:bottom w:val="single" w:sz="4" w:space="0" w:color="auto"/>
              <w:right w:val="single" w:sz="4" w:space="0" w:color="auto"/>
            </w:tcBorders>
            <w:vAlign w:val="center"/>
            <w:hideMark/>
          </w:tcPr>
          <w:p w14:paraId="5CFA2AB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4541B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Шестерня распределительного вала</w:t>
            </w:r>
          </w:p>
        </w:tc>
        <w:tc>
          <w:tcPr>
            <w:tcW w:w="505" w:type="dxa"/>
            <w:tcBorders>
              <w:top w:val="nil"/>
              <w:left w:val="nil"/>
              <w:bottom w:val="single" w:sz="4" w:space="0" w:color="auto"/>
              <w:right w:val="single" w:sz="4" w:space="0" w:color="auto"/>
            </w:tcBorders>
            <w:vAlign w:val="center"/>
            <w:hideMark/>
          </w:tcPr>
          <w:p w14:paraId="6FF7BD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E257A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ECFD64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65BF9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18F98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7" w:type="dxa"/>
            <w:tcBorders>
              <w:top w:val="nil"/>
              <w:left w:val="nil"/>
              <w:bottom w:val="single" w:sz="4" w:space="0" w:color="auto"/>
              <w:right w:val="single" w:sz="4" w:space="0" w:color="auto"/>
            </w:tcBorders>
            <w:vAlign w:val="center"/>
            <w:hideMark/>
          </w:tcPr>
          <w:p w14:paraId="5CEB36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4" w:type="dxa"/>
            <w:tcBorders>
              <w:top w:val="nil"/>
              <w:left w:val="nil"/>
              <w:bottom w:val="single" w:sz="4" w:space="0" w:color="auto"/>
              <w:right w:val="single" w:sz="4" w:space="0" w:color="auto"/>
            </w:tcBorders>
            <w:vAlign w:val="center"/>
            <w:hideMark/>
          </w:tcPr>
          <w:p w14:paraId="46A833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42" w:type="dxa"/>
            <w:tcBorders>
              <w:top w:val="nil"/>
              <w:left w:val="nil"/>
              <w:bottom w:val="single" w:sz="4" w:space="0" w:color="auto"/>
              <w:right w:val="single" w:sz="4" w:space="0" w:color="auto"/>
            </w:tcBorders>
            <w:vAlign w:val="center"/>
            <w:hideMark/>
          </w:tcPr>
          <w:p w14:paraId="3DDD5D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827" w:type="dxa"/>
            <w:tcBorders>
              <w:top w:val="nil"/>
              <w:left w:val="nil"/>
              <w:bottom w:val="single" w:sz="4" w:space="0" w:color="auto"/>
              <w:right w:val="single" w:sz="4" w:space="0" w:color="auto"/>
            </w:tcBorders>
            <w:vAlign w:val="center"/>
            <w:hideMark/>
          </w:tcPr>
          <w:p w14:paraId="7052ED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385C33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67" w:type="dxa"/>
            <w:tcBorders>
              <w:top w:val="nil"/>
              <w:left w:val="nil"/>
              <w:bottom w:val="single" w:sz="4" w:space="0" w:color="auto"/>
              <w:right w:val="single" w:sz="4" w:space="0" w:color="auto"/>
            </w:tcBorders>
            <w:vAlign w:val="center"/>
            <w:hideMark/>
          </w:tcPr>
          <w:p w14:paraId="4434AA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336FB8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21" w:type="dxa"/>
            <w:tcBorders>
              <w:top w:val="nil"/>
              <w:left w:val="nil"/>
              <w:bottom w:val="single" w:sz="4" w:space="0" w:color="auto"/>
              <w:right w:val="single" w:sz="4" w:space="0" w:color="auto"/>
            </w:tcBorders>
            <w:vAlign w:val="center"/>
            <w:hideMark/>
          </w:tcPr>
          <w:p w14:paraId="600A25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r>
      <w:tr w:rsidR="007F6839" w:rsidRPr="007F6839" w14:paraId="6B12F7D1"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F1B8486" w14:textId="77777777" w:rsidR="007F6839" w:rsidRPr="007F6839" w:rsidRDefault="007F6839" w:rsidP="007F6839">
            <w:pPr>
              <w:jc w:val="center"/>
              <w:rPr>
                <w:color w:val="000000"/>
                <w:sz w:val="16"/>
                <w:szCs w:val="16"/>
                <w:lang w:bidi="ar-SA"/>
              </w:rPr>
            </w:pPr>
            <w:r w:rsidRPr="007F6839">
              <w:rPr>
                <w:color w:val="000000"/>
                <w:sz w:val="16"/>
                <w:szCs w:val="16"/>
                <w:lang w:bidi="ar-SA"/>
              </w:rPr>
              <w:t>28</w:t>
            </w:r>
          </w:p>
        </w:tc>
        <w:tc>
          <w:tcPr>
            <w:tcW w:w="1322" w:type="dxa"/>
            <w:tcBorders>
              <w:top w:val="nil"/>
              <w:left w:val="nil"/>
              <w:bottom w:val="single" w:sz="4" w:space="0" w:color="auto"/>
              <w:right w:val="single" w:sz="4" w:space="0" w:color="auto"/>
            </w:tcBorders>
            <w:vAlign w:val="center"/>
            <w:hideMark/>
          </w:tcPr>
          <w:p w14:paraId="4DB7C47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DF93C3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Вал шестерни коленчатого вала</w:t>
            </w:r>
          </w:p>
        </w:tc>
        <w:tc>
          <w:tcPr>
            <w:tcW w:w="505" w:type="dxa"/>
            <w:tcBorders>
              <w:top w:val="nil"/>
              <w:left w:val="nil"/>
              <w:bottom w:val="single" w:sz="4" w:space="0" w:color="auto"/>
              <w:right w:val="single" w:sz="4" w:space="0" w:color="auto"/>
            </w:tcBorders>
            <w:vAlign w:val="center"/>
            <w:hideMark/>
          </w:tcPr>
          <w:p w14:paraId="7D88A14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DA159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2028C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6CDEF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567B1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7" w:type="dxa"/>
            <w:tcBorders>
              <w:top w:val="nil"/>
              <w:left w:val="nil"/>
              <w:bottom w:val="single" w:sz="4" w:space="0" w:color="auto"/>
              <w:right w:val="single" w:sz="4" w:space="0" w:color="auto"/>
            </w:tcBorders>
            <w:vAlign w:val="center"/>
            <w:hideMark/>
          </w:tcPr>
          <w:p w14:paraId="3601C6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4" w:type="dxa"/>
            <w:tcBorders>
              <w:top w:val="nil"/>
              <w:left w:val="nil"/>
              <w:bottom w:val="single" w:sz="4" w:space="0" w:color="auto"/>
              <w:right w:val="single" w:sz="4" w:space="0" w:color="auto"/>
            </w:tcBorders>
            <w:vAlign w:val="center"/>
            <w:hideMark/>
          </w:tcPr>
          <w:p w14:paraId="7D3855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42" w:type="dxa"/>
            <w:tcBorders>
              <w:top w:val="nil"/>
              <w:left w:val="nil"/>
              <w:bottom w:val="single" w:sz="4" w:space="0" w:color="auto"/>
              <w:right w:val="single" w:sz="4" w:space="0" w:color="auto"/>
            </w:tcBorders>
            <w:vAlign w:val="center"/>
            <w:hideMark/>
          </w:tcPr>
          <w:p w14:paraId="754610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827" w:type="dxa"/>
            <w:tcBorders>
              <w:top w:val="nil"/>
              <w:left w:val="nil"/>
              <w:bottom w:val="single" w:sz="4" w:space="0" w:color="auto"/>
              <w:right w:val="single" w:sz="4" w:space="0" w:color="auto"/>
            </w:tcBorders>
            <w:vAlign w:val="center"/>
            <w:hideMark/>
          </w:tcPr>
          <w:p w14:paraId="1BF165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16C98D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67" w:type="dxa"/>
            <w:tcBorders>
              <w:top w:val="nil"/>
              <w:left w:val="nil"/>
              <w:bottom w:val="single" w:sz="4" w:space="0" w:color="auto"/>
              <w:right w:val="single" w:sz="4" w:space="0" w:color="auto"/>
            </w:tcBorders>
            <w:vAlign w:val="center"/>
            <w:hideMark/>
          </w:tcPr>
          <w:p w14:paraId="4D4836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667236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21" w:type="dxa"/>
            <w:tcBorders>
              <w:top w:val="nil"/>
              <w:left w:val="nil"/>
              <w:bottom w:val="single" w:sz="4" w:space="0" w:color="auto"/>
              <w:right w:val="single" w:sz="4" w:space="0" w:color="auto"/>
            </w:tcBorders>
            <w:vAlign w:val="center"/>
            <w:hideMark/>
          </w:tcPr>
          <w:p w14:paraId="469F5F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r>
      <w:tr w:rsidR="007F6839" w:rsidRPr="007F6839" w14:paraId="2FC69FE2"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1BA0F27" w14:textId="77777777" w:rsidR="007F6839" w:rsidRPr="007F6839" w:rsidRDefault="007F6839" w:rsidP="007F6839">
            <w:pPr>
              <w:jc w:val="center"/>
              <w:rPr>
                <w:color w:val="000000"/>
                <w:sz w:val="16"/>
                <w:szCs w:val="16"/>
                <w:lang w:bidi="ar-SA"/>
              </w:rPr>
            </w:pPr>
            <w:r w:rsidRPr="007F6839">
              <w:rPr>
                <w:color w:val="000000"/>
                <w:sz w:val="16"/>
                <w:szCs w:val="16"/>
                <w:lang w:bidi="ar-SA"/>
              </w:rPr>
              <w:t>29</w:t>
            </w:r>
          </w:p>
        </w:tc>
        <w:tc>
          <w:tcPr>
            <w:tcW w:w="1322" w:type="dxa"/>
            <w:tcBorders>
              <w:top w:val="nil"/>
              <w:left w:val="nil"/>
              <w:bottom w:val="single" w:sz="4" w:space="0" w:color="auto"/>
              <w:right w:val="single" w:sz="4" w:space="0" w:color="auto"/>
            </w:tcBorders>
            <w:vAlign w:val="center"/>
            <w:hideMark/>
          </w:tcPr>
          <w:p w14:paraId="69E4195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EAC239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Коленчатый вал</w:t>
            </w:r>
          </w:p>
        </w:tc>
        <w:tc>
          <w:tcPr>
            <w:tcW w:w="505" w:type="dxa"/>
            <w:tcBorders>
              <w:top w:val="nil"/>
              <w:left w:val="nil"/>
              <w:bottom w:val="single" w:sz="4" w:space="0" w:color="auto"/>
              <w:right w:val="single" w:sz="4" w:space="0" w:color="auto"/>
            </w:tcBorders>
            <w:vAlign w:val="center"/>
            <w:hideMark/>
          </w:tcPr>
          <w:p w14:paraId="5CDD8E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B0A5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5B9F5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A1154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5DD7D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17" w:type="dxa"/>
            <w:tcBorders>
              <w:top w:val="nil"/>
              <w:left w:val="nil"/>
              <w:bottom w:val="single" w:sz="4" w:space="0" w:color="auto"/>
              <w:right w:val="single" w:sz="4" w:space="0" w:color="auto"/>
            </w:tcBorders>
            <w:vAlign w:val="center"/>
            <w:hideMark/>
          </w:tcPr>
          <w:p w14:paraId="0D264B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14" w:type="dxa"/>
            <w:tcBorders>
              <w:top w:val="nil"/>
              <w:left w:val="nil"/>
              <w:bottom w:val="single" w:sz="4" w:space="0" w:color="auto"/>
              <w:right w:val="single" w:sz="4" w:space="0" w:color="auto"/>
            </w:tcBorders>
            <w:vAlign w:val="center"/>
            <w:hideMark/>
          </w:tcPr>
          <w:p w14:paraId="113BF5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42" w:type="dxa"/>
            <w:tcBorders>
              <w:top w:val="nil"/>
              <w:left w:val="nil"/>
              <w:bottom w:val="single" w:sz="4" w:space="0" w:color="auto"/>
              <w:right w:val="single" w:sz="4" w:space="0" w:color="auto"/>
            </w:tcBorders>
            <w:vAlign w:val="center"/>
            <w:hideMark/>
          </w:tcPr>
          <w:p w14:paraId="4437BC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827" w:type="dxa"/>
            <w:tcBorders>
              <w:top w:val="nil"/>
              <w:left w:val="nil"/>
              <w:bottom w:val="single" w:sz="4" w:space="0" w:color="auto"/>
              <w:right w:val="single" w:sz="4" w:space="0" w:color="auto"/>
            </w:tcBorders>
            <w:vAlign w:val="center"/>
            <w:hideMark/>
          </w:tcPr>
          <w:p w14:paraId="294CCE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94" w:type="dxa"/>
            <w:tcBorders>
              <w:top w:val="nil"/>
              <w:left w:val="nil"/>
              <w:bottom w:val="single" w:sz="4" w:space="0" w:color="auto"/>
              <w:right w:val="single" w:sz="4" w:space="0" w:color="auto"/>
            </w:tcBorders>
            <w:vAlign w:val="center"/>
            <w:hideMark/>
          </w:tcPr>
          <w:p w14:paraId="029F8A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67" w:type="dxa"/>
            <w:tcBorders>
              <w:top w:val="nil"/>
              <w:left w:val="nil"/>
              <w:bottom w:val="single" w:sz="4" w:space="0" w:color="auto"/>
              <w:right w:val="single" w:sz="4" w:space="0" w:color="auto"/>
            </w:tcBorders>
            <w:vAlign w:val="center"/>
            <w:hideMark/>
          </w:tcPr>
          <w:p w14:paraId="3DA22F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94" w:type="dxa"/>
            <w:tcBorders>
              <w:top w:val="nil"/>
              <w:left w:val="nil"/>
              <w:bottom w:val="single" w:sz="4" w:space="0" w:color="auto"/>
              <w:right w:val="single" w:sz="4" w:space="0" w:color="auto"/>
            </w:tcBorders>
            <w:vAlign w:val="center"/>
            <w:hideMark/>
          </w:tcPr>
          <w:p w14:paraId="12161C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c>
          <w:tcPr>
            <w:tcW w:w="721" w:type="dxa"/>
            <w:tcBorders>
              <w:top w:val="nil"/>
              <w:left w:val="nil"/>
              <w:bottom w:val="single" w:sz="4" w:space="0" w:color="auto"/>
              <w:right w:val="single" w:sz="4" w:space="0" w:color="auto"/>
            </w:tcBorders>
            <w:vAlign w:val="center"/>
            <w:hideMark/>
          </w:tcPr>
          <w:p w14:paraId="753FE8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4 800</w:t>
            </w:r>
          </w:p>
        </w:tc>
      </w:tr>
      <w:tr w:rsidR="007F6839" w:rsidRPr="007F6839" w14:paraId="42BFC87D"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1F07BD6" w14:textId="77777777" w:rsidR="007F6839" w:rsidRPr="007F6839" w:rsidRDefault="007F6839" w:rsidP="007F6839">
            <w:pPr>
              <w:jc w:val="center"/>
              <w:rPr>
                <w:color w:val="000000"/>
                <w:sz w:val="16"/>
                <w:szCs w:val="16"/>
                <w:lang w:bidi="ar-SA"/>
              </w:rPr>
            </w:pPr>
            <w:r w:rsidRPr="007F6839">
              <w:rPr>
                <w:color w:val="000000"/>
                <w:sz w:val="16"/>
                <w:szCs w:val="16"/>
                <w:lang w:bidi="ar-SA"/>
              </w:rPr>
              <w:t>30</w:t>
            </w:r>
          </w:p>
        </w:tc>
        <w:tc>
          <w:tcPr>
            <w:tcW w:w="1322" w:type="dxa"/>
            <w:tcBorders>
              <w:top w:val="nil"/>
              <w:left w:val="nil"/>
              <w:bottom w:val="single" w:sz="4" w:space="0" w:color="auto"/>
              <w:right w:val="single" w:sz="4" w:space="0" w:color="auto"/>
            </w:tcBorders>
            <w:vAlign w:val="center"/>
            <w:hideMark/>
          </w:tcPr>
          <w:p w14:paraId="31CBBFA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084F7E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Масляный поддон</w:t>
            </w:r>
          </w:p>
        </w:tc>
        <w:tc>
          <w:tcPr>
            <w:tcW w:w="505" w:type="dxa"/>
            <w:tcBorders>
              <w:top w:val="nil"/>
              <w:left w:val="nil"/>
              <w:bottom w:val="single" w:sz="4" w:space="0" w:color="auto"/>
              <w:right w:val="single" w:sz="4" w:space="0" w:color="auto"/>
            </w:tcBorders>
            <w:vAlign w:val="center"/>
            <w:hideMark/>
          </w:tcPr>
          <w:p w14:paraId="38286C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1D690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F7E45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A2F5E2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63BFA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7" w:type="dxa"/>
            <w:tcBorders>
              <w:top w:val="nil"/>
              <w:left w:val="nil"/>
              <w:bottom w:val="single" w:sz="4" w:space="0" w:color="auto"/>
              <w:right w:val="single" w:sz="4" w:space="0" w:color="auto"/>
            </w:tcBorders>
            <w:vAlign w:val="center"/>
            <w:hideMark/>
          </w:tcPr>
          <w:p w14:paraId="1604DA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4" w:type="dxa"/>
            <w:tcBorders>
              <w:top w:val="nil"/>
              <w:left w:val="nil"/>
              <w:bottom w:val="single" w:sz="4" w:space="0" w:color="auto"/>
              <w:right w:val="single" w:sz="4" w:space="0" w:color="auto"/>
            </w:tcBorders>
            <w:vAlign w:val="center"/>
            <w:hideMark/>
          </w:tcPr>
          <w:p w14:paraId="534EE6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42" w:type="dxa"/>
            <w:tcBorders>
              <w:top w:val="nil"/>
              <w:left w:val="nil"/>
              <w:bottom w:val="single" w:sz="4" w:space="0" w:color="auto"/>
              <w:right w:val="single" w:sz="4" w:space="0" w:color="auto"/>
            </w:tcBorders>
            <w:vAlign w:val="center"/>
            <w:hideMark/>
          </w:tcPr>
          <w:p w14:paraId="14E020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827" w:type="dxa"/>
            <w:tcBorders>
              <w:top w:val="nil"/>
              <w:left w:val="nil"/>
              <w:bottom w:val="single" w:sz="4" w:space="0" w:color="auto"/>
              <w:right w:val="single" w:sz="4" w:space="0" w:color="auto"/>
            </w:tcBorders>
            <w:vAlign w:val="center"/>
            <w:hideMark/>
          </w:tcPr>
          <w:p w14:paraId="755B74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50809F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67" w:type="dxa"/>
            <w:tcBorders>
              <w:top w:val="nil"/>
              <w:left w:val="nil"/>
              <w:bottom w:val="single" w:sz="4" w:space="0" w:color="auto"/>
              <w:right w:val="single" w:sz="4" w:space="0" w:color="auto"/>
            </w:tcBorders>
            <w:vAlign w:val="center"/>
            <w:hideMark/>
          </w:tcPr>
          <w:p w14:paraId="718007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57B1FB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21" w:type="dxa"/>
            <w:tcBorders>
              <w:top w:val="nil"/>
              <w:left w:val="nil"/>
              <w:bottom w:val="single" w:sz="4" w:space="0" w:color="auto"/>
              <w:right w:val="single" w:sz="4" w:space="0" w:color="auto"/>
            </w:tcBorders>
            <w:vAlign w:val="center"/>
            <w:hideMark/>
          </w:tcPr>
          <w:p w14:paraId="621B0C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r>
      <w:tr w:rsidR="007F6839" w:rsidRPr="007F6839" w14:paraId="09243474"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527B3B00" w14:textId="77777777" w:rsidR="007F6839" w:rsidRPr="007F6839" w:rsidRDefault="007F6839" w:rsidP="007F6839">
            <w:pPr>
              <w:jc w:val="center"/>
              <w:rPr>
                <w:color w:val="000000"/>
                <w:sz w:val="16"/>
                <w:szCs w:val="16"/>
                <w:lang w:bidi="ar-SA"/>
              </w:rPr>
            </w:pPr>
            <w:r w:rsidRPr="007F6839">
              <w:rPr>
                <w:color w:val="000000"/>
                <w:sz w:val="16"/>
                <w:szCs w:val="16"/>
                <w:lang w:bidi="ar-SA"/>
              </w:rPr>
              <w:t>31</w:t>
            </w:r>
          </w:p>
        </w:tc>
        <w:tc>
          <w:tcPr>
            <w:tcW w:w="1322" w:type="dxa"/>
            <w:tcBorders>
              <w:top w:val="nil"/>
              <w:left w:val="nil"/>
              <w:bottom w:val="single" w:sz="4" w:space="0" w:color="auto"/>
              <w:right w:val="single" w:sz="4" w:space="0" w:color="auto"/>
            </w:tcBorders>
            <w:vAlign w:val="center"/>
            <w:hideMark/>
          </w:tcPr>
          <w:p w14:paraId="5C9355C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B4F7B6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расширительного бачка</w:t>
            </w:r>
          </w:p>
        </w:tc>
        <w:tc>
          <w:tcPr>
            <w:tcW w:w="505" w:type="dxa"/>
            <w:tcBorders>
              <w:top w:val="nil"/>
              <w:left w:val="nil"/>
              <w:bottom w:val="single" w:sz="4" w:space="0" w:color="auto"/>
              <w:right w:val="single" w:sz="4" w:space="0" w:color="auto"/>
            </w:tcBorders>
            <w:vAlign w:val="center"/>
            <w:hideMark/>
          </w:tcPr>
          <w:p w14:paraId="533E07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BCD2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FF2D2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1717E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A1CAF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7" w:type="dxa"/>
            <w:tcBorders>
              <w:top w:val="nil"/>
              <w:left w:val="nil"/>
              <w:bottom w:val="single" w:sz="4" w:space="0" w:color="auto"/>
              <w:right w:val="single" w:sz="4" w:space="0" w:color="auto"/>
            </w:tcBorders>
            <w:vAlign w:val="center"/>
            <w:hideMark/>
          </w:tcPr>
          <w:p w14:paraId="79975B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4" w:type="dxa"/>
            <w:tcBorders>
              <w:top w:val="nil"/>
              <w:left w:val="nil"/>
              <w:bottom w:val="single" w:sz="4" w:space="0" w:color="auto"/>
              <w:right w:val="single" w:sz="4" w:space="0" w:color="auto"/>
            </w:tcBorders>
            <w:vAlign w:val="center"/>
            <w:hideMark/>
          </w:tcPr>
          <w:p w14:paraId="3EA746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42" w:type="dxa"/>
            <w:tcBorders>
              <w:top w:val="nil"/>
              <w:left w:val="nil"/>
              <w:bottom w:val="single" w:sz="4" w:space="0" w:color="auto"/>
              <w:right w:val="single" w:sz="4" w:space="0" w:color="auto"/>
            </w:tcBorders>
            <w:vAlign w:val="center"/>
            <w:hideMark/>
          </w:tcPr>
          <w:p w14:paraId="324EBB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827" w:type="dxa"/>
            <w:tcBorders>
              <w:top w:val="nil"/>
              <w:left w:val="nil"/>
              <w:bottom w:val="single" w:sz="4" w:space="0" w:color="auto"/>
              <w:right w:val="single" w:sz="4" w:space="0" w:color="auto"/>
            </w:tcBorders>
            <w:vAlign w:val="center"/>
            <w:hideMark/>
          </w:tcPr>
          <w:p w14:paraId="118B66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2BD813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67" w:type="dxa"/>
            <w:tcBorders>
              <w:top w:val="nil"/>
              <w:left w:val="nil"/>
              <w:bottom w:val="single" w:sz="4" w:space="0" w:color="auto"/>
              <w:right w:val="single" w:sz="4" w:space="0" w:color="auto"/>
            </w:tcBorders>
            <w:vAlign w:val="center"/>
            <w:hideMark/>
          </w:tcPr>
          <w:p w14:paraId="1B69BC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4264FB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21" w:type="dxa"/>
            <w:tcBorders>
              <w:top w:val="nil"/>
              <w:left w:val="nil"/>
              <w:bottom w:val="single" w:sz="4" w:space="0" w:color="auto"/>
              <w:right w:val="single" w:sz="4" w:space="0" w:color="auto"/>
            </w:tcBorders>
            <w:vAlign w:val="center"/>
            <w:hideMark/>
          </w:tcPr>
          <w:p w14:paraId="3713AE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r>
      <w:tr w:rsidR="007F6839" w:rsidRPr="007F6839" w14:paraId="3E56D6BB"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CFCEFCD" w14:textId="77777777" w:rsidR="007F6839" w:rsidRPr="007F6839" w:rsidRDefault="007F6839" w:rsidP="007F6839">
            <w:pPr>
              <w:jc w:val="center"/>
              <w:rPr>
                <w:color w:val="000000"/>
                <w:sz w:val="16"/>
                <w:szCs w:val="16"/>
                <w:lang w:bidi="ar-SA"/>
              </w:rPr>
            </w:pPr>
            <w:r w:rsidRPr="007F6839">
              <w:rPr>
                <w:color w:val="000000"/>
                <w:sz w:val="16"/>
                <w:szCs w:val="16"/>
                <w:lang w:bidi="ar-SA"/>
              </w:rPr>
              <w:t>32</w:t>
            </w:r>
          </w:p>
        </w:tc>
        <w:tc>
          <w:tcPr>
            <w:tcW w:w="1322" w:type="dxa"/>
            <w:tcBorders>
              <w:top w:val="nil"/>
              <w:left w:val="nil"/>
              <w:bottom w:val="single" w:sz="4" w:space="0" w:color="auto"/>
              <w:right w:val="single" w:sz="4" w:space="0" w:color="auto"/>
            </w:tcBorders>
            <w:vAlign w:val="center"/>
            <w:hideMark/>
          </w:tcPr>
          <w:p w14:paraId="1E88650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198004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двигателя</w:t>
            </w:r>
          </w:p>
        </w:tc>
        <w:tc>
          <w:tcPr>
            <w:tcW w:w="505" w:type="dxa"/>
            <w:tcBorders>
              <w:top w:val="nil"/>
              <w:left w:val="nil"/>
              <w:bottom w:val="single" w:sz="4" w:space="0" w:color="auto"/>
              <w:right w:val="single" w:sz="4" w:space="0" w:color="auto"/>
            </w:tcBorders>
            <w:vAlign w:val="center"/>
            <w:hideMark/>
          </w:tcPr>
          <w:p w14:paraId="6F4E81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1BC75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5F1B7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518BE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145A6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17" w:type="dxa"/>
            <w:tcBorders>
              <w:top w:val="nil"/>
              <w:left w:val="nil"/>
              <w:bottom w:val="single" w:sz="4" w:space="0" w:color="auto"/>
              <w:right w:val="single" w:sz="4" w:space="0" w:color="auto"/>
            </w:tcBorders>
            <w:vAlign w:val="center"/>
            <w:hideMark/>
          </w:tcPr>
          <w:p w14:paraId="4812A0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14" w:type="dxa"/>
            <w:tcBorders>
              <w:top w:val="nil"/>
              <w:left w:val="nil"/>
              <w:bottom w:val="single" w:sz="4" w:space="0" w:color="auto"/>
              <w:right w:val="single" w:sz="4" w:space="0" w:color="auto"/>
            </w:tcBorders>
            <w:vAlign w:val="center"/>
            <w:hideMark/>
          </w:tcPr>
          <w:p w14:paraId="0DB17E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42" w:type="dxa"/>
            <w:tcBorders>
              <w:top w:val="nil"/>
              <w:left w:val="nil"/>
              <w:bottom w:val="single" w:sz="4" w:space="0" w:color="auto"/>
              <w:right w:val="single" w:sz="4" w:space="0" w:color="auto"/>
            </w:tcBorders>
            <w:vAlign w:val="center"/>
            <w:hideMark/>
          </w:tcPr>
          <w:p w14:paraId="6D5B1D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827" w:type="dxa"/>
            <w:tcBorders>
              <w:top w:val="nil"/>
              <w:left w:val="nil"/>
              <w:bottom w:val="single" w:sz="4" w:space="0" w:color="auto"/>
              <w:right w:val="single" w:sz="4" w:space="0" w:color="auto"/>
            </w:tcBorders>
            <w:vAlign w:val="center"/>
            <w:hideMark/>
          </w:tcPr>
          <w:p w14:paraId="5B96D1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94" w:type="dxa"/>
            <w:tcBorders>
              <w:top w:val="nil"/>
              <w:left w:val="nil"/>
              <w:bottom w:val="single" w:sz="4" w:space="0" w:color="auto"/>
              <w:right w:val="single" w:sz="4" w:space="0" w:color="auto"/>
            </w:tcBorders>
            <w:vAlign w:val="center"/>
            <w:hideMark/>
          </w:tcPr>
          <w:p w14:paraId="43F7B5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67" w:type="dxa"/>
            <w:tcBorders>
              <w:top w:val="nil"/>
              <w:left w:val="nil"/>
              <w:bottom w:val="single" w:sz="4" w:space="0" w:color="auto"/>
              <w:right w:val="single" w:sz="4" w:space="0" w:color="auto"/>
            </w:tcBorders>
            <w:vAlign w:val="center"/>
            <w:hideMark/>
          </w:tcPr>
          <w:p w14:paraId="10F87B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94" w:type="dxa"/>
            <w:tcBorders>
              <w:top w:val="nil"/>
              <w:left w:val="nil"/>
              <w:bottom w:val="single" w:sz="4" w:space="0" w:color="auto"/>
              <w:right w:val="single" w:sz="4" w:space="0" w:color="auto"/>
            </w:tcBorders>
            <w:vAlign w:val="center"/>
            <w:hideMark/>
          </w:tcPr>
          <w:p w14:paraId="27AF79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c>
          <w:tcPr>
            <w:tcW w:w="721" w:type="dxa"/>
            <w:tcBorders>
              <w:top w:val="nil"/>
              <w:left w:val="nil"/>
              <w:bottom w:val="single" w:sz="4" w:space="0" w:color="auto"/>
              <w:right w:val="single" w:sz="4" w:space="0" w:color="auto"/>
            </w:tcBorders>
            <w:vAlign w:val="center"/>
            <w:hideMark/>
          </w:tcPr>
          <w:p w14:paraId="11E5F7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15 000</w:t>
            </w:r>
          </w:p>
        </w:tc>
      </w:tr>
      <w:tr w:rsidR="007F6839" w:rsidRPr="007F6839" w14:paraId="2A61897D"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4789D1A" w14:textId="77777777" w:rsidR="007F6839" w:rsidRPr="007F6839" w:rsidRDefault="007F6839" w:rsidP="007F6839">
            <w:pPr>
              <w:jc w:val="center"/>
              <w:rPr>
                <w:color w:val="000000"/>
                <w:sz w:val="16"/>
                <w:szCs w:val="16"/>
                <w:lang w:bidi="ar-SA"/>
              </w:rPr>
            </w:pPr>
            <w:r w:rsidRPr="007F6839">
              <w:rPr>
                <w:color w:val="000000"/>
                <w:sz w:val="16"/>
                <w:szCs w:val="16"/>
                <w:lang w:bidi="ar-SA"/>
              </w:rPr>
              <w:t>35</w:t>
            </w:r>
          </w:p>
        </w:tc>
        <w:tc>
          <w:tcPr>
            <w:tcW w:w="1322" w:type="dxa"/>
            <w:tcBorders>
              <w:top w:val="nil"/>
              <w:left w:val="nil"/>
              <w:bottom w:val="single" w:sz="4" w:space="0" w:color="auto"/>
              <w:right w:val="single" w:sz="4" w:space="0" w:color="auto"/>
            </w:tcBorders>
            <w:vAlign w:val="center"/>
            <w:hideMark/>
          </w:tcPr>
          <w:p w14:paraId="422FA7C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943E25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радиатора охлаждения</w:t>
            </w:r>
          </w:p>
        </w:tc>
        <w:tc>
          <w:tcPr>
            <w:tcW w:w="505" w:type="dxa"/>
            <w:tcBorders>
              <w:top w:val="nil"/>
              <w:left w:val="nil"/>
              <w:bottom w:val="single" w:sz="4" w:space="0" w:color="auto"/>
              <w:right w:val="single" w:sz="4" w:space="0" w:color="auto"/>
            </w:tcBorders>
            <w:vAlign w:val="center"/>
            <w:hideMark/>
          </w:tcPr>
          <w:p w14:paraId="7C4E2E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E6035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BDF13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7F44EE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284F8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17" w:type="dxa"/>
            <w:tcBorders>
              <w:top w:val="nil"/>
              <w:left w:val="nil"/>
              <w:bottom w:val="single" w:sz="4" w:space="0" w:color="auto"/>
              <w:right w:val="single" w:sz="4" w:space="0" w:color="auto"/>
            </w:tcBorders>
            <w:vAlign w:val="center"/>
            <w:hideMark/>
          </w:tcPr>
          <w:p w14:paraId="222F9A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14" w:type="dxa"/>
            <w:tcBorders>
              <w:top w:val="nil"/>
              <w:left w:val="nil"/>
              <w:bottom w:val="single" w:sz="4" w:space="0" w:color="auto"/>
              <w:right w:val="single" w:sz="4" w:space="0" w:color="auto"/>
            </w:tcBorders>
            <w:vAlign w:val="center"/>
            <w:hideMark/>
          </w:tcPr>
          <w:p w14:paraId="173A6C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42" w:type="dxa"/>
            <w:tcBorders>
              <w:top w:val="nil"/>
              <w:left w:val="nil"/>
              <w:bottom w:val="single" w:sz="4" w:space="0" w:color="auto"/>
              <w:right w:val="single" w:sz="4" w:space="0" w:color="auto"/>
            </w:tcBorders>
            <w:vAlign w:val="center"/>
            <w:hideMark/>
          </w:tcPr>
          <w:p w14:paraId="376D57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827" w:type="dxa"/>
            <w:tcBorders>
              <w:top w:val="nil"/>
              <w:left w:val="nil"/>
              <w:bottom w:val="single" w:sz="4" w:space="0" w:color="auto"/>
              <w:right w:val="single" w:sz="4" w:space="0" w:color="auto"/>
            </w:tcBorders>
            <w:vAlign w:val="center"/>
            <w:hideMark/>
          </w:tcPr>
          <w:p w14:paraId="78CE57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94" w:type="dxa"/>
            <w:tcBorders>
              <w:top w:val="nil"/>
              <w:left w:val="nil"/>
              <w:bottom w:val="single" w:sz="4" w:space="0" w:color="auto"/>
              <w:right w:val="single" w:sz="4" w:space="0" w:color="auto"/>
            </w:tcBorders>
            <w:vAlign w:val="center"/>
            <w:hideMark/>
          </w:tcPr>
          <w:p w14:paraId="1EFC9F0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67" w:type="dxa"/>
            <w:tcBorders>
              <w:top w:val="nil"/>
              <w:left w:val="nil"/>
              <w:bottom w:val="single" w:sz="4" w:space="0" w:color="auto"/>
              <w:right w:val="single" w:sz="4" w:space="0" w:color="auto"/>
            </w:tcBorders>
            <w:vAlign w:val="center"/>
            <w:hideMark/>
          </w:tcPr>
          <w:p w14:paraId="5C6EA7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94" w:type="dxa"/>
            <w:tcBorders>
              <w:top w:val="nil"/>
              <w:left w:val="nil"/>
              <w:bottom w:val="single" w:sz="4" w:space="0" w:color="auto"/>
              <w:right w:val="single" w:sz="4" w:space="0" w:color="auto"/>
            </w:tcBorders>
            <w:vAlign w:val="center"/>
            <w:hideMark/>
          </w:tcPr>
          <w:p w14:paraId="1C12B0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c>
          <w:tcPr>
            <w:tcW w:w="721" w:type="dxa"/>
            <w:tcBorders>
              <w:top w:val="nil"/>
              <w:left w:val="nil"/>
              <w:bottom w:val="single" w:sz="4" w:space="0" w:color="auto"/>
              <w:right w:val="single" w:sz="4" w:space="0" w:color="auto"/>
            </w:tcBorders>
            <w:vAlign w:val="center"/>
            <w:hideMark/>
          </w:tcPr>
          <w:p w14:paraId="13FB4A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7 500</w:t>
            </w:r>
          </w:p>
        </w:tc>
      </w:tr>
      <w:tr w:rsidR="007F6839" w:rsidRPr="007F6839" w14:paraId="024912D7"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AE44BDC" w14:textId="77777777" w:rsidR="007F6839" w:rsidRPr="007F6839" w:rsidRDefault="007F6839" w:rsidP="007F6839">
            <w:pPr>
              <w:jc w:val="center"/>
              <w:rPr>
                <w:color w:val="000000"/>
                <w:sz w:val="16"/>
                <w:szCs w:val="16"/>
                <w:lang w:bidi="ar-SA"/>
              </w:rPr>
            </w:pPr>
            <w:r w:rsidRPr="007F6839">
              <w:rPr>
                <w:color w:val="000000"/>
                <w:sz w:val="16"/>
                <w:szCs w:val="16"/>
                <w:lang w:bidi="ar-SA"/>
              </w:rPr>
              <w:t>36</w:t>
            </w:r>
          </w:p>
        </w:tc>
        <w:tc>
          <w:tcPr>
            <w:tcW w:w="1322" w:type="dxa"/>
            <w:tcBorders>
              <w:top w:val="nil"/>
              <w:left w:val="nil"/>
              <w:bottom w:val="single" w:sz="4" w:space="0" w:color="auto"/>
              <w:right w:val="single" w:sz="4" w:space="0" w:color="auto"/>
            </w:tcBorders>
            <w:vAlign w:val="center"/>
            <w:hideMark/>
          </w:tcPr>
          <w:p w14:paraId="233F33C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AB13E4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масляного насоса</w:t>
            </w:r>
          </w:p>
        </w:tc>
        <w:tc>
          <w:tcPr>
            <w:tcW w:w="505" w:type="dxa"/>
            <w:tcBorders>
              <w:top w:val="nil"/>
              <w:left w:val="nil"/>
              <w:bottom w:val="single" w:sz="4" w:space="0" w:color="auto"/>
              <w:right w:val="single" w:sz="4" w:space="0" w:color="auto"/>
            </w:tcBorders>
            <w:vAlign w:val="center"/>
            <w:hideMark/>
          </w:tcPr>
          <w:p w14:paraId="0CAE97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0FD09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70F4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66569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B9029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7" w:type="dxa"/>
            <w:tcBorders>
              <w:top w:val="nil"/>
              <w:left w:val="nil"/>
              <w:bottom w:val="single" w:sz="4" w:space="0" w:color="auto"/>
              <w:right w:val="single" w:sz="4" w:space="0" w:color="auto"/>
            </w:tcBorders>
            <w:vAlign w:val="center"/>
            <w:hideMark/>
          </w:tcPr>
          <w:p w14:paraId="348AAD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4" w:type="dxa"/>
            <w:tcBorders>
              <w:top w:val="nil"/>
              <w:left w:val="nil"/>
              <w:bottom w:val="single" w:sz="4" w:space="0" w:color="auto"/>
              <w:right w:val="single" w:sz="4" w:space="0" w:color="auto"/>
            </w:tcBorders>
            <w:vAlign w:val="center"/>
            <w:hideMark/>
          </w:tcPr>
          <w:p w14:paraId="473A64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42" w:type="dxa"/>
            <w:tcBorders>
              <w:top w:val="nil"/>
              <w:left w:val="nil"/>
              <w:bottom w:val="single" w:sz="4" w:space="0" w:color="auto"/>
              <w:right w:val="single" w:sz="4" w:space="0" w:color="auto"/>
            </w:tcBorders>
            <w:vAlign w:val="center"/>
            <w:hideMark/>
          </w:tcPr>
          <w:p w14:paraId="262E19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827" w:type="dxa"/>
            <w:tcBorders>
              <w:top w:val="nil"/>
              <w:left w:val="nil"/>
              <w:bottom w:val="single" w:sz="4" w:space="0" w:color="auto"/>
              <w:right w:val="single" w:sz="4" w:space="0" w:color="auto"/>
            </w:tcBorders>
            <w:vAlign w:val="center"/>
            <w:hideMark/>
          </w:tcPr>
          <w:p w14:paraId="51953A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64F751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67" w:type="dxa"/>
            <w:tcBorders>
              <w:top w:val="nil"/>
              <w:left w:val="nil"/>
              <w:bottom w:val="single" w:sz="4" w:space="0" w:color="auto"/>
              <w:right w:val="single" w:sz="4" w:space="0" w:color="auto"/>
            </w:tcBorders>
            <w:vAlign w:val="center"/>
            <w:hideMark/>
          </w:tcPr>
          <w:p w14:paraId="7F068C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394645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21" w:type="dxa"/>
            <w:tcBorders>
              <w:top w:val="nil"/>
              <w:left w:val="nil"/>
              <w:bottom w:val="single" w:sz="4" w:space="0" w:color="auto"/>
              <w:right w:val="single" w:sz="4" w:space="0" w:color="auto"/>
            </w:tcBorders>
            <w:vAlign w:val="center"/>
            <w:hideMark/>
          </w:tcPr>
          <w:p w14:paraId="57E835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r>
      <w:tr w:rsidR="007F6839" w:rsidRPr="007F6839" w14:paraId="163D470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8647C06" w14:textId="77777777" w:rsidR="007F6839" w:rsidRPr="007F6839" w:rsidRDefault="007F6839" w:rsidP="007F6839">
            <w:pPr>
              <w:jc w:val="center"/>
              <w:rPr>
                <w:color w:val="000000"/>
                <w:sz w:val="16"/>
                <w:szCs w:val="16"/>
                <w:lang w:bidi="ar-SA"/>
              </w:rPr>
            </w:pPr>
            <w:r w:rsidRPr="007F6839">
              <w:rPr>
                <w:color w:val="000000"/>
                <w:sz w:val="16"/>
                <w:szCs w:val="16"/>
                <w:lang w:bidi="ar-SA"/>
              </w:rPr>
              <w:t>37</w:t>
            </w:r>
          </w:p>
        </w:tc>
        <w:tc>
          <w:tcPr>
            <w:tcW w:w="1322" w:type="dxa"/>
            <w:tcBorders>
              <w:top w:val="nil"/>
              <w:left w:val="nil"/>
              <w:bottom w:val="single" w:sz="4" w:space="0" w:color="auto"/>
              <w:right w:val="single" w:sz="4" w:space="0" w:color="auto"/>
            </w:tcBorders>
            <w:vAlign w:val="center"/>
            <w:hideMark/>
          </w:tcPr>
          <w:p w14:paraId="51F6DBA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656897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коробки передач</w:t>
            </w:r>
          </w:p>
        </w:tc>
        <w:tc>
          <w:tcPr>
            <w:tcW w:w="505" w:type="dxa"/>
            <w:tcBorders>
              <w:top w:val="nil"/>
              <w:left w:val="nil"/>
              <w:bottom w:val="single" w:sz="4" w:space="0" w:color="auto"/>
              <w:right w:val="single" w:sz="4" w:space="0" w:color="auto"/>
            </w:tcBorders>
            <w:vAlign w:val="center"/>
            <w:hideMark/>
          </w:tcPr>
          <w:p w14:paraId="40E459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34096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FDAE4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B6F67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BDD21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17" w:type="dxa"/>
            <w:tcBorders>
              <w:top w:val="nil"/>
              <w:left w:val="nil"/>
              <w:bottom w:val="single" w:sz="4" w:space="0" w:color="auto"/>
              <w:right w:val="single" w:sz="4" w:space="0" w:color="auto"/>
            </w:tcBorders>
            <w:vAlign w:val="center"/>
            <w:hideMark/>
          </w:tcPr>
          <w:p w14:paraId="6D5311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14" w:type="dxa"/>
            <w:tcBorders>
              <w:top w:val="nil"/>
              <w:left w:val="nil"/>
              <w:bottom w:val="single" w:sz="4" w:space="0" w:color="auto"/>
              <w:right w:val="single" w:sz="4" w:space="0" w:color="auto"/>
            </w:tcBorders>
            <w:vAlign w:val="center"/>
            <w:hideMark/>
          </w:tcPr>
          <w:p w14:paraId="26C926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42" w:type="dxa"/>
            <w:tcBorders>
              <w:top w:val="nil"/>
              <w:left w:val="nil"/>
              <w:bottom w:val="single" w:sz="4" w:space="0" w:color="auto"/>
              <w:right w:val="single" w:sz="4" w:space="0" w:color="auto"/>
            </w:tcBorders>
            <w:vAlign w:val="center"/>
            <w:hideMark/>
          </w:tcPr>
          <w:p w14:paraId="0DDCB8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827" w:type="dxa"/>
            <w:tcBorders>
              <w:top w:val="nil"/>
              <w:left w:val="nil"/>
              <w:bottom w:val="single" w:sz="4" w:space="0" w:color="auto"/>
              <w:right w:val="single" w:sz="4" w:space="0" w:color="auto"/>
            </w:tcBorders>
            <w:vAlign w:val="center"/>
            <w:hideMark/>
          </w:tcPr>
          <w:p w14:paraId="679532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94" w:type="dxa"/>
            <w:tcBorders>
              <w:top w:val="nil"/>
              <w:left w:val="nil"/>
              <w:bottom w:val="single" w:sz="4" w:space="0" w:color="auto"/>
              <w:right w:val="single" w:sz="4" w:space="0" w:color="auto"/>
            </w:tcBorders>
            <w:vAlign w:val="center"/>
            <w:hideMark/>
          </w:tcPr>
          <w:p w14:paraId="61AF50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67" w:type="dxa"/>
            <w:tcBorders>
              <w:top w:val="nil"/>
              <w:left w:val="nil"/>
              <w:bottom w:val="single" w:sz="4" w:space="0" w:color="auto"/>
              <w:right w:val="single" w:sz="4" w:space="0" w:color="auto"/>
            </w:tcBorders>
            <w:vAlign w:val="center"/>
            <w:hideMark/>
          </w:tcPr>
          <w:p w14:paraId="1DB8EE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94" w:type="dxa"/>
            <w:tcBorders>
              <w:top w:val="nil"/>
              <w:left w:val="nil"/>
              <w:bottom w:val="single" w:sz="4" w:space="0" w:color="auto"/>
              <w:right w:val="single" w:sz="4" w:space="0" w:color="auto"/>
            </w:tcBorders>
            <w:vAlign w:val="center"/>
            <w:hideMark/>
          </w:tcPr>
          <w:p w14:paraId="5AA272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c>
          <w:tcPr>
            <w:tcW w:w="721" w:type="dxa"/>
            <w:tcBorders>
              <w:top w:val="nil"/>
              <w:left w:val="nil"/>
              <w:bottom w:val="single" w:sz="4" w:space="0" w:color="auto"/>
              <w:right w:val="single" w:sz="4" w:space="0" w:color="auto"/>
            </w:tcBorders>
            <w:vAlign w:val="center"/>
            <w:hideMark/>
          </w:tcPr>
          <w:p w14:paraId="251AF5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36 000</w:t>
            </w:r>
          </w:p>
        </w:tc>
      </w:tr>
      <w:tr w:rsidR="007F6839" w:rsidRPr="007F6839" w14:paraId="6D7B86C2"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7DA6C13"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38</w:t>
            </w:r>
          </w:p>
        </w:tc>
        <w:tc>
          <w:tcPr>
            <w:tcW w:w="1322" w:type="dxa"/>
            <w:tcBorders>
              <w:top w:val="nil"/>
              <w:left w:val="nil"/>
              <w:bottom w:val="single" w:sz="4" w:space="0" w:color="auto"/>
              <w:right w:val="single" w:sz="4" w:space="0" w:color="auto"/>
            </w:tcBorders>
            <w:vAlign w:val="center"/>
            <w:hideMark/>
          </w:tcPr>
          <w:p w14:paraId="2170E5E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3308FF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Масляный насос</w:t>
            </w:r>
          </w:p>
        </w:tc>
        <w:tc>
          <w:tcPr>
            <w:tcW w:w="505" w:type="dxa"/>
            <w:tcBorders>
              <w:top w:val="nil"/>
              <w:left w:val="nil"/>
              <w:bottom w:val="single" w:sz="4" w:space="0" w:color="auto"/>
              <w:right w:val="single" w:sz="4" w:space="0" w:color="auto"/>
            </w:tcBorders>
            <w:vAlign w:val="center"/>
            <w:hideMark/>
          </w:tcPr>
          <w:p w14:paraId="790F76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1535D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6327B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9B304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3B18C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1D772E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00406B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4265F6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5CAFB9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5C70AE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69D2FA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5DD834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4A605A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16D0B867"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6EDA029" w14:textId="77777777" w:rsidR="007F6839" w:rsidRPr="007F6839" w:rsidRDefault="007F6839" w:rsidP="007F6839">
            <w:pPr>
              <w:jc w:val="center"/>
              <w:rPr>
                <w:color w:val="000000"/>
                <w:sz w:val="16"/>
                <w:szCs w:val="16"/>
                <w:lang w:bidi="ar-SA"/>
              </w:rPr>
            </w:pPr>
            <w:r w:rsidRPr="007F6839">
              <w:rPr>
                <w:color w:val="000000"/>
                <w:sz w:val="16"/>
                <w:szCs w:val="16"/>
                <w:lang w:bidi="ar-SA"/>
              </w:rPr>
              <w:t>40</w:t>
            </w:r>
          </w:p>
        </w:tc>
        <w:tc>
          <w:tcPr>
            <w:tcW w:w="1322" w:type="dxa"/>
            <w:tcBorders>
              <w:top w:val="nil"/>
              <w:left w:val="nil"/>
              <w:bottom w:val="single" w:sz="4" w:space="0" w:color="auto"/>
              <w:right w:val="single" w:sz="4" w:space="0" w:color="auto"/>
            </w:tcBorders>
            <w:vAlign w:val="center"/>
            <w:hideMark/>
          </w:tcPr>
          <w:p w14:paraId="55261D1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236A6D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картера</w:t>
            </w:r>
          </w:p>
        </w:tc>
        <w:tc>
          <w:tcPr>
            <w:tcW w:w="505" w:type="dxa"/>
            <w:tcBorders>
              <w:top w:val="nil"/>
              <w:left w:val="nil"/>
              <w:bottom w:val="single" w:sz="4" w:space="0" w:color="auto"/>
              <w:right w:val="single" w:sz="4" w:space="0" w:color="auto"/>
            </w:tcBorders>
            <w:vAlign w:val="center"/>
            <w:hideMark/>
          </w:tcPr>
          <w:p w14:paraId="75AA60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453D0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E7E88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73C78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5F518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17" w:type="dxa"/>
            <w:tcBorders>
              <w:top w:val="nil"/>
              <w:left w:val="nil"/>
              <w:bottom w:val="single" w:sz="4" w:space="0" w:color="auto"/>
              <w:right w:val="single" w:sz="4" w:space="0" w:color="auto"/>
            </w:tcBorders>
            <w:vAlign w:val="center"/>
            <w:hideMark/>
          </w:tcPr>
          <w:p w14:paraId="26CC7A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14" w:type="dxa"/>
            <w:tcBorders>
              <w:top w:val="nil"/>
              <w:left w:val="nil"/>
              <w:bottom w:val="single" w:sz="4" w:space="0" w:color="auto"/>
              <w:right w:val="single" w:sz="4" w:space="0" w:color="auto"/>
            </w:tcBorders>
            <w:vAlign w:val="center"/>
            <w:hideMark/>
          </w:tcPr>
          <w:p w14:paraId="0D94A7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42" w:type="dxa"/>
            <w:tcBorders>
              <w:top w:val="nil"/>
              <w:left w:val="nil"/>
              <w:bottom w:val="single" w:sz="4" w:space="0" w:color="auto"/>
              <w:right w:val="single" w:sz="4" w:space="0" w:color="auto"/>
            </w:tcBorders>
            <w:vAlign w:val="center"/>
            <w:hideMark/>
          </w:tcPr>
          <w:p w14:paraId="1AF7E9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827" w:type="dxa"/>
            <w:tcBorders>
              <w:top w:val="nil"/>
              <w:left w:val="nil"/>
              <w:bottom w:val="single" w:sz="4" w:space="0" w:color="auto"/>
              <w:right w:val="single" w:sz="4" w:space="0" w:color="auto"/>
            </w:tcBorders>
            <w:vAlign w:val="center"/>
            <w:hideMark/>
          </w:tcPr>
          <w:p w14:paraId="33D234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94" w:type="dxa"/>
            <w:tcBorders>
              <w:top w:val="nil"/>
              <w:left w:val="nil"/>
              <w:bottom w:val="single" w:sz="4" w:space="0" w:color="auto"/>
              <w:right w:val="single" w:sz="4" w:space="0" w:color="auto"/>
            </w:tcBorders>
            <w:vAlign w:val="center"/>
            <w:hideMark/>
          </w:tcPr>
          <w:p w14:paraId="222655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67" w:type="dxa"/>
            <w:tcBorders>
              <w:top w:val="nil"/>
              <w:left w:val="nil"/>
              <w:bottom w:val="single" w:sz="4" w:space="0" w:color="auto"/>
              <w:right w:val="single" w:sz="4" w:space="0" w:color="auto"/>
            </w:tcBorders>
            <w:vAlign w:val="center"/>
            <w:hideMark/>
          </w:tcPr>
          <w:p w14:paraId="33A6A5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94" w:type="dxa"/>
            <w:tcBorders>
              <w:top w:val="nil"/>
              <w:left w:val="nil"/>
              <w:bottom w:val="single" w:sz="4" w:space="0" w:color="auto"/>
              <w:right w:val="single" w:sz="4" w:space="0" w:color="auto"/>
            </w:tcBorders>
            <w:vAlign w:val="center"/>
            <w:hideMark/>
          </w:tcPr>
          <w:p w14:paraId="1B32DC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21" w:type="dxa"/>
            <w:tcBorders>
              <w:top w:val="nil"/>
              <w:left w:val="nil"/>
              <w:bottom w:val="single" w:sz="4" w:space="0" w:color="auto"/>
              <w:right w:val="single" w:sz="4" w:space="0" w:color="auto"/>
            </w:tcBorders>
            <w:vAlign w:val="center"/>
            <w:hideMark/>
          </w:tcPr>
          <w:p w14:paraId="093A26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r>
      <w:tr w:rsidR="007F6839" w:rsidRPr="007F6839" w14:paraId="2357A508"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603EF832" w14:textId="77777777" w:rsidR="007F6839" w:rsidRPr="007F6839" w:rsidRDefault="007F6839" w:rsidP="007F6839">
            <w:pPr>
              <w:jc w:val="center"/>
              <w:rPr>
                <w:color w:val="000000"/>
                <w:sz w:val="16"/>
                <w:szCs w:val="16"/>
                <w:lang w:bidi="ar-SA"/>
              </w:rPr>
            </w:pPr>
            <w:r w:rsidRPr="007F6839">
              <w:rPr>
                <w:color w:val="000000"/>
                <w:sz w:val="16"/>
                <w:szCs w:val="16"/>
                <w:lang w:bidi="ar-SA"/>
              </w:rPr>
              <w:t>41</w:t>
            </w:r>
          </w:p>
        </w:tc>
        <w:tc>
          <w:tcPr>
            <w:tcW w:w="1322" w:type="dxa"/>
            <w:tcBorders>
              <w:top w:val="nil"/>
              <w:left w:val="nil"/>
              <w:bottom w:val="single" w:sz="4" w:space="0" w:color="auto"/>
              <w:right w:val="single" w:sz="4" w:space="0" w:color="auto"/>
            </w:tcBorders>
            <w:vAlign w:val="center"/>
            <w:hideMark/>
          </w:tcPr>
          <w:p w14:paraId="6AC4798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E76B79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Вал распределителя зажигания</w:t>
            </w:r>
          </w:p>
        </w:tc>
        <w:tc>
          <w:tcPr>
            <w:tcW w:w="505" w:type="dxa"/>
            <w:tcBorders>
              <w:top w:val="nil"/>
              <w:left w:val="nil"/>
              <w:bottom w:val="single" w:sz="4" w:space="0" w:color="auto"/>
              <w:right w:val="single" w:sz="4" w:space="0" w:color="auto"/>
            </w:tcBorders>
            <w:vAlign w:val="center"/>
            <w:hideMark/>
          </w:tcPr>
          <w:p w14:paraId="7B6EC2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335DD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475684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72DE3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673F3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694AB8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7299CD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116EBA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5FF43B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37ADAA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1C5FCD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225943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557277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r w:rsidR="007F6839" w:rsidRPr="007F6839" w14:paraId="23BD10C8" w14:textId="77777777" w:rsidTr="007F6839">
        <w:trPr>
          <w:trHeight w:val="1575"/>
        </w:trPr>
        <w:tc>
          <w:tcPr>
            <w:tcW w:w="1638" w:type="dxa"/>
            <w:tcBorders>
              <w:top w:val="nil"/>
              <w:left w:val="single" w:sz="4" w:space="0" w:color="auto"/>
              <w:bottom w:val="single" w:sz="4" w:space="0" w:color="auto"/>
              <w:right w:val="single" w:sz="4" w:space="0" w:color="auto"/>
            </w:tcBorders>
            <w:vAlign w:val="center"/>
            <w:hideMark/>
          </w:tcPr>
          <w:p w14:paraId="7462F87F" w14:textId="77777777" w:rsidR="007F6839" w:rsidRPr="007F6839" w:rsidRDefault="007F6839" w:rsidP="007F6839">
            <w:pPr>
              <w:jc w:val="center"/>
              <w:rPr>
                <w:color w:val="000000"/>
                <w:sz w:val="16"/>
                <w:szCs w:val="16"/>
                <w:lang w:bidi="ar-SA"/>
              </w:rPr>
            </w:pPr>
            <w:r w:rsidRPr="007F6839">
              <w:rPr>
                <w:color w:val="000000"/>
                <w:sz w:val="16"/>
                <w:szCs w:val="16"/>
                <w:lang w:bidi="ar-SA"/>
              </w:rPr>
              <w:t>42</w:t>
            </w:r>
          </w:p>
        </w:tc>
        <w:tc>
          <w:tcPr>
            <w:tcW w:w="1322" w:type="dxa"/>
            <w:tcBorders>
              <w:top w:val="nil"/>
              <w:left w:val="nil"/>
              <w:bottom w:val="single" w:sz="4" w:space="0" w:color="auto"/>
              <w:right w:val="single" w:sz="4" w:space="0" w:color="auto"/>
            </w:tcBorders>
            <w:vAlign w:val="center"/>
            <w:hideMark/>
          </w:tcPr>
          <w:p w14:paraId="13E4231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223D67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Опора вала распределителя зажигания (наклонная площадка)</w:t>
            </w:r>
          </w:p>
        </w:tc>
        <w:tc>
          <w:tcPr>
            <w:tcW w:w="505" w:type="dxa"/>
            <w:tcBorders>
              <w:top w:val="nil"/>
              <w:left w:val="nil"/>
              <w:bottom w:val="single" w:sz="4" w:space="0" w:color="auto"/>
              <w:right w:val="single" w:sz="4" w:space="0" w:color="auto"/>
            </w:tcBorders>
            <w:vAlign w:val="center"/>
            <w:hideMark/>
          </w:tcPr>
          <w:p w14:paraId="23E87A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8A26C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A34D7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83775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293A6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17" w:type="dxa"/>
            <w:tcBorders>
              <w:top w:val="nil"/>
              <w:left w:val="nil"/>
              <w:bottom w:val="single" w:sz="4" w:space="0" w:color="auto"/>
              <w:right w:val="single" w:sz="4" w:space="0" w:color="auto"/>
            </w:tcBorders>
            <w:vAlign w:val="center"/>
            <w:hideMark/>
          </w:tcPr>
          <w:p w14:paraId="55688B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14" w:type="dxa"/>
            <w:tcBorders>
              <w:top w:val="nil"/>
              <w:left w:val="nil"/>
              <w:bottom w:val="single" w:sz="4" w:space="0" w:color="auto"/>
              <w:right w:val="single" w:sz="4" w:space="0" w:color="auto"/>
            </w:tcBorders>
            <w:vAlign w:val="center"/>
            <w:hideMark/>
          </w:tcPr>
          <w:p w14:paraId="26BF23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42" w:type="dxa"/>
            <w:tcBorders>
              <w:top w:val="nil"/>
              <w:left w:val="nil"/>
              <w:bottom w:val="single" w:sz="4" w:space="0" w:color="auto"/>
              <w:right w:val="single" w:sz="4" w:space="0" w:color="auto"/>
            </w:tcBorders>
            <w:vAlign w:val="center"/>
            <w:hideMark/>
          </w:tcPr>
          <w:p w14:paraId="0DC3A4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827" w:type="dxa"/>
            <w:tcBorders>
              <w:top w:val="nil"/>
              <w:left w:val="nil"/>
              <w:bottom w:val="single" w:sz="4" w:space="0" w:color="auto"/>
              <w:right w:val="single" w:sz="4" w:space="0" w:color="auto"/>
            </w:tcBorders>
            <w:vAlign w:val="center"/>
            <w:hideMark/>
          </w:tcPr>
          <w:p w14:paraId="259BD8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94" w:type="dxa"/>
            <w:tcBorders>
              <w:top w:val="nil"/>
              <w:left w:val="nil"/>
              <w:bottom w:val="single" w:sz="4" w:space="0" w:color="auto"/>
              <w:right w:val="single" w:sz="4" w:space="0" w:color="auto"/>
            </w:tcBorders>
            <w:vAlign w:val="center"/>
            <w:hideMark/>
          </w:tcPr>
          <w:p w14:paraId="66BEC8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67" w:type="dxa"/>
            <w:tcBorders>
              <w:top w:val="nil"/>
              <w:left w:val="nil"/>
              <w:bottom w:val="single" w:sz="4" w:space="0" w:color="auto"/>
              <w:right w:val="single" w:sz="4" w:space="0" w:color="auto"/>
            </w:tcBorders>
            <w:vAlign w:val="center"/>
            <w:hideMark/>
          </w:tcPr>
          <w:p w14:paraId="402162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94" w:type="dxa"/>
            <w:tcBorders>
              <w:top w:val="nil"/>
              <w:left w:val="nil"/>
              <w:bottom w:val="single" w:sz="4" w:space="0" w:color="auto"/>
              <w:right w:val="single" w:sz="4" w:space="0" w:color="auto"/>
            </w:tcBorders>
            <w:vAlign w:val="center"/>
            <w:hideMark/>
          </w:tcPr>
          <w:p w14:paraId="5BC9E4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c>
          <w:tcPr>
            <w:tcW w:w="721" w:type="dxa"/>
            <w:tcBorders>
              <w:top w:val="nil"/>
              <w:left w:val="nil"/>
              <w:bottom w:val="single" w:sz="4" w:space="0" w:color="auto"/>
              <w:right w:val="single" w:sz="4" w:space="0" w:color="auto"/>
            </w:tcBorders>
            <w:vAlign w:val="center"/>
            <w:hideMark/>
          </w:tcPr>
          <w:p w14:paraId="6B43D1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50 000</w:t>
            </w:r>
          </w:p>
        </w:tc>
      </w:tr>
      <w:tr w:rsidR="007F6839" w:rsidRPr="007F6839" w14:paraId="161F1D85"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27398354" w14:textId="77777777" w:rsidR="007F6839" w:rsidRPr="007F6839" w:rsidRDefault="007F6839" w:rsidP="007F6839">
            <w:pPr>
              <w:jc w:val="center"/>
              <w:rPr>
                <w:color w:val="000000"/>
                <w:sz w:val="16"/>
                <w:szCs w:val="16"/>
                <w:lang w:bidi="ar-SA"/>
              </w:rPr>
            </w:pPr>
            <w:r w:rsidRPr="007F6839">
              <w:rPr>
                <w:color w:val="000000"/>
                <w:sz w:val="16"/>
                <w:szCs w:val="16"/>
                <w:lang w:bidi="ar-SA"/>
              </w:rPr>
              <w:t>43</w:t>
            </w:r>
          </w:p>
        </w:tc>
        <w:tc>
          <w:tcPr>
            <w:tcW w:w="1322" w:type="dxa"/>
            <w:tcBorders>
              <w:top w:val="nil"/>
              <w:left w:val="nil"/>
              <w:bottom w:val="single" w:sz="4" w:space="0" w:color="auto"/>
              <w:right w:val="single" w:sz="4" w:space="0" w:color="auto"/>
            </w:tcBorders>
            <w:vAlign w:val="center"/>
            <w:hideMark/>
          </w:tcPr>
          <w:p w14:paraId="646FE99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461D31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вала распределителя зажигания</w:t>
            </w:r>
          </w:p>
        </w:tc>
        <w:tc>
          <w:tcPr>
            <w:tcW w:w="505" w:type="dxa"/>
            <w:tcBorders>
              <w:top w:val="nil"/>
              <w:left w:val="nil"/>
              <w:bottom w:val="single" w:sz="4" w:space="0" w:color="auto"/>
              <w:right w:val="single" w:sz="4" w:space="0" w:color="auto"/>
            </w:tcBorders>
            <w:vAlign w:val="center"/>
            <w:hideMark/>
          </w:tcPr>
          <w:p w14:paraId="27EB4B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8C517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C31EF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2BDD6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7D6B2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7" w:type="dxa"/>
            <w:tcBorders>
              <w:top w:val="nil"/>
              <w:left w:val="nil"/>
              <w:bottom w:val="single" w:sz="4" w:space="0" w:color="auto"/>
              <w:right w:val="single" w:sz="4" w:space="0" w:color="auto"/>
            </w:tcBorders>
            <w:vAlign w:val="center"/>
            <w:hideMark/>
          </w:tcPr>
          <w:p w14:paraId="0296B2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4" w:type="dxa"/>
            <w:tcBorders>
              <w:top w:val="nil"/>
              <w:left w:val="nil"/>
              <w:bottom w:val="single" w:sz="4" w:space="0" w:color="auto"/>
              <w:right w:val="single" w:sz="4" w:space="0" w:color="auto"/>
            </w:tcBorders>
            <w:vAlign w:val="center"/>
            <w:hideMark/>
          </w:tcPr>
          <w:p w14:paraId="6A46CE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42" w:type="dxa"/>
            <w:tcBorders>
              <w:top w:val="nil"/>
              <w:left w:val="nil"/>
              <w:bottom w:val="single" w:sz="4" w:space="0" w:color="auto"/>
              <w:right w:val="single" w:sz="4" w:space="0" w:color="auto"/>
            </w:tcBorders>
            <w:vAlign w:val="center"/>
            <w:hideMark/>
          </w:tcPr>
          <w:p w14:paraId="397FBB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827" w:type="dxa"/>
            <w:tcBorders>
              <w:top w:val="nil"/>
              <w:left w:val="nil"/>
              <w:bottom w:val="single" w:sz="4" w:space="0" w:color="auto"/>
              <w:right w:val="single" w:sz="4" w:space="0" w:color="auto"/>
            </w:tcBorders>
            <w:vAlign w:val="center"/>
            <w:hideMark/>
          </w:tcPr>
          <w:p w14:paraId="743F29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362C62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67" w:type="dxa"/>
            <w:tcBorders>
              <w:top w:val="nil"/>
              <w:left w:val="nil"/>
              <w:bottom w:val="single" w:sz="4" w:space="0" w:color="auto"/>
              <w:right w:val="single" w:sz="4" w:space="0" w:color="auto"/>
            </w:tcBorders>
            <w:vAlign w:val="center"/>
            <w:hideMark/>
          </w:tcPr>
          <w:p w14:paraId="5FBA43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07BC30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21" w:type="dxa"/>
            <w:tcBorders>
              <w:top w:val="nil"/>
              <w:left w:val="nil"/>
              <w:bottom w:val="single" w:sz="4" w:space="0" w:color="auto"/>
              <w:right w:val="single" w:sz="4" w:space="0" w:color="auto"/>
            </w:tcBorders>
            <w:vAlign w:val="center"/>
            <w:hideMark/>
          </w:tcPr>
          <w:p w14:paraId="599DCF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r>
      <w:tr w:rsidR="007F6839" w:rsidRPr="007F6839" w14:paraId="14CDE358"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2BC4192" w14:textId="77777777" w:rsidR="007F6839" w:rsidRPr="007F6839" w:rsidRDefault="007F6839" w:rsidP="007F6839">
            <w:pPr>
              <w:jc w:val="center"/>
              <w:rPr>
                <w:color w:val="000000"/>
                <w:sz w:val="16"/>
                <w:szCs w:val="16"/>
                <w:lang w:bidi="ar-SA"/>
              </w:rPr>
            </w:pPr>
            <w:r w:rsidRPr="007F6839">
              <w:rPr>
                <w:color w:val="000000"/>
                <w:sz w:val="16"/>
                <w:szCs w:val="16"/>
                <w:lang w:bidi="ar-SA"/>
              </w:rPr>
              <w:t>44</w:t>
            </w:r>
          </w:p>
        </w:tc>
        <w:tc>
          <w:tcPr>
            <w:tcW w:w="1322" w:type="dxa"/>
            <w:tcBorders>
              <w:top w:val="nil"/>
              <w:left w:val="nil"/>
              <w:bottom w:val="single" w:sz="4" w:space="0" w:color="auto"/>
              <w:right w:val="single" w:sz="4" w:space="0" w:color="auto"/>
            </w:tcBorders>
            <w:vAlign w:val="center"/>
            <w:hideMark/>
          </w:tcPr>
          <w:p w14:paraId="4B2C581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F3CC40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Направляющий палец</w:t>
            </w:r>
          </w:p>
        </w:tc>
        <w:tc>
          <w:tcPr>
            <w:tcW w:w="505" w:type="dxa"/>
            <w:tcBorders>
              <w:top w:val="nil"/>
              <w:left w:val="nil"/>
              <w:bottom w:val="single" w:sz="4" w:space="0" w:color="auto"/>
              <w:right w:val="single" w:sz="4" w:space="0" w:color="auto"/>
            </w:tcBorders>
            <w:vAlign w:val="center"/>
            <w:hideMark/>
          </w:tcPr>
          <w:p w14:paraId="5938E7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70AAB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F661A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B1355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FB76D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6AF08C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29429C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7B84F9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376D04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6C64AB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6D1384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20CFBF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5CF096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518F3E74"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9975B32" w14:textId="77777777" w:rsidR="007F6839" w:rsidRPr="007F6839" w:rsidRDefault="007F6839" w:rsidP="007F6839">
            <w:pPr>
              <w:jc w:val="center"/>
              <w:rPr>
                <w:color w:val="000000"/>
                <w:sz w:val="16"/>
                <w:szCs w:val="16"/>
                <w:lang w:bidi="ar-SA"/>
              </w:rPr>
            </w:pPr>
            <w:r w:rsidRPr="007F6839">
              <w:rPr>
                <w:color w:val="000000"/>
                <w:sz w:val="16"/>
                <w:szCs w:val="16"/>
                <w:lang w:bidi="ar-SA"/>
              </w:rPr>
              <w:t>45</w:t>
            </w:r>
          </w:p>
        </w:tc>
        <w:tc>
          <w:tcPr>
            <w:tcW w:w="1322" w:type="dxa"/>
            <w:tcBorders>
              <w:top w:val="nil"/>
              <w:left w:val="nil"/>
              <w:bottom w:val="single" w:sz="4" w:space="0" w:color="auto"/>
              <w:right w:val="single" w:sz="4" w:space="0" w:color="auto"/>
            </w:tcBorders>
            <w:vAlign w:val="center"/>
            <w:hideMark/>
          </w:tcPr>
          <w:p w14:paraId="7E9257C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F3EDD4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Коленчатый вал Подшипник</w:t>
            </w:r>
          </w:p>
        </w:tc>
        <w:tc>
          <w:tcPr>
            <w:tcW w:w="505" w:type="dxa"/>
            <w:tcBorders>
              <w:top w:val="nil"/>
              <w:left w:val="nil"/>
              <w:bottom w:val="single" w:sz="4" w:space="0" w:color="auto"/>
              <w:right w:val="single" w:sz="4" w:space="0" w:color="auto"/>
            </w:tcBorders>
            <w:vAlign w:val="center"/>
            <w:hideMark/>
          </w:tcPr>
          <w:p w14:paraId="39BC31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3D44D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2A76F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C6D4F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8815F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7" w:type="dxa"/>
            <w:tcBorders>
              <w:top w:val="nil"/>
              <w:left w:val="nil"/>
              <w:bottom w:val="single" w:sz="4" w:space="0" w:color="auto"/>
              <w:right w:val="single" w:sz="4" w:space="0" w:color="auto"/>
            </w:tcBorders>
            <w:vAlign w:val="center"/>
            <w:hideMark/>
          </w:tcPr>
          <w:p w14:paraId="56342A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4" w:type="dxa"/>
            <w:tcBorders>
              <w:top w:val="nil"/>
              <w:left w:val="nil"/>
              <w:bottom w:val="single" w:sz="4" w:space="0" w:color="auto"/>
              <w:right w:val="single" w:sz="4" w:space="0" w:color="auto"/>
            </w:tcBorders>
            <w:vAlign w:val="center"/>
            <w:hideMark/>
          </w:tcPr>
          <w:p w14:paraId="2A3C63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42" w:type="dxa"/>
            <w:tcBorders>
              <w:top w:val="nil"/>
              <w:left w:val="nil"/>
              <w:bottom w:val="single" w:sz="4" w:space="0" w:color="auto"/>
              <w:right w:val="single" w:sz="4" w:space="0" w:color="auto"/>
            </w:tcBorders>
            <w:vAlign w:val="center"/>
            <w:hideMark/>
          </w:tcPr>
          <w:p w14:paraId="69C3BD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827" w:type="dxa"/>
            <w:tcBorders>
              <w:top w:val="nil"/>
              <w:left w:val="nil"/>
              <w:bottom w:val="single" w:sz="4" w:space="0" w:color="auto"/>
              <w:right w:val="single" w:sz="4" w:space="0" w:color="auto"/>
            </w:tcBorders>
            <w:vAlign w:val="center"/>
            <w:hideMark/>
          </w:tcPr>
          <w:p w14:paraId="1536FD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799690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67" w:type="dxa"/>
            <w:tcBorders>
              <w:top w:val="nil"/>
              <w:left w:val="nil"/>
              <w:bottom w:val="single" w:sz="4" w:space="0" w:color="auto"/>
              <w:right w:val="single" w:sz="4" w:space="0" w:color="auto"/>
            </w:tcBorders>
            <w:vAlign w:val="center"/>
            <w:hideMark/>
          </w:tcPr>
          <w:p w14:paraId="203FA6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44DDBC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21" w:type="dxa"/>
            <w:tcBorders>
              <w:top w:val="nil"/>
              <w:left w:val="nil"/>
              <w:bottom w:val="single" w:sz="4" w:space="0" w:color="auto"/>
              <w:right w:val="single" w:sz="4" w:space="0" w:color="auto"/>
            </w:tcBorders>
            <w:vAlign w:val="center"/>
            <w:hideMark/>
          </w:tcPr>
          <w:p w14:paraId="0995C4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r>
      <w:tr w:rsidR="007F6839" w:rsidRPr="007F6839" w14:paraId="158DE82E"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F5BBB28" w14:textId="77777777" w:rsidR="007F6839" w:rsidRPr="007F6839" w:rsidRDefault="007F6839" w:rsidP="007F6839">
            <w:pPr>
              <w:jc w:val="center"/>
              <w:rPr>
                <w:color w:val="000000"/>
                <w:sz w:val="16"/>
                <w:szCs w:val="16"/>
                <w:lang w:bidi="ar-SA"/>
              </w:rPr>
            </w:pPr>
            <w:r w:rsidRPr="007F6839">
              <w:rPr>
                <w:color w:val="000000"/>
                <w:sz w:val="16"/>
                <w:szCs w:val="16"/>
                <w:lang w:bidi="ar-SA"/>
              </w:rPr>
              <w:t>ՍՆՈՒՑՄԱՆ, ՅՈՒՂՄԱՆ, ԱՐՏԱԾՄԱՆ, ՀՈՎԱՑՄԱՆ ԵՎ ԿԱՌԱՎԱՐՄԱՆ ՀԱՄԱԿԱՐԳ</w:t>
            </w:r>
          </w:p>
        </w:tc>
        <w:tc>
          <w:tcPr>
            <w:tcW w:w="1322" w:type="dxa"/>
            <w:tcBorders>
              <w:top w:val="nil"/>
              <w:left w:val="nil"/>
              <w:bottom w:val="single" w:sz="4" w:space="0" w:color="auto"/>
              <w:right w:val="single" w:sz="4" w:space="0" w:color="auto"/>
            </w:tcBorders>
            <w:vAlign w:val="center"/>
            <w:hideMark/>
          </w:tcPr>
          <w:p w14:paraId="7D27F79F"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015385F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Резиновый шланг</w:t>
            </w:r>
          </w:p>
        </w:tc>
        <w:tc>
          <w:tcPr>
            <w:tcW w:w="505" w:type="dxa"/>
            <w:tcBorders>
              <w:top w:val="nil"/>
              <w:left w:val="nil"/>
              <w:bottom w:val="single" w:sz="4" w:space="0" w:color="auto"/>
              <w:right w:val="single" w:sz="4" w:space="0" w:color="auto"/>
            </w:tcBorders>
            <w:vAlign w:val="center"/>
            <w:hideMark/>
          </w:tcPr>
          <w:p w14:paraId="7C477A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D4664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095DB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0136F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4A3E1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5E11DD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6E7334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54B7EA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2EBD1E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284A02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3A5C5A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03FB9F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67146C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401796A9"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0010EFA0" w14:textId="77777777" w:rsidR="007F6839" w:rsidRPr="007F6839" w:rsidRDefault="007F6839" w:rsidP="007F6839">
            <w:pPr>
              <w:jc w:val="center"/>
              <w:rPr>
                <w:color w:val="000000"/>
                <w:sz w:val="16"/>
                <w:szCs w:val="16"/>
                <w:lang w:bidi="ar-SA"/>
              </w:rPr>
            </w:pPr>
            <w:r w:rsidRPr="007F6839">
              <w:rPr>
                <w:color w:val="000000"/>
                <w:sz w:val="16"/>
                <w:szCs w:val="16"/>
                <w:lang w:bidi="ar-SA"/>
              </w:rPr>
              <w:t>46</w:t>
            </w:r>
          </w:p>
        </w:tc>
        <w:tc>
          <w:tcPr>
            <w:tcW w:w="1322" w:type="dxa"/>
            <w:tcBorders>
              <w:top w:val="nil"/>
              <w:left w:val="nil"/>
              <w:bottom w:val="single" w:sz="4" w:space="0" w:color="auto"/>
              <w:right w:val="single" w:sz="4" w:space="0" w:color="auto"/>
            </w:tcBorders>
            <w:vAlign w:val="center"/>
            <w:hideMark/>
          </w:tcPr>
          <w:p w14:paraId="24C5887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911380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2. Рулевое управление, система подачи и смазки</w:t>
            </w:r>
          </w:p>
        </w:tc>
        <w:tc>
          <w:tcPr>
            <w:tcW w:w="505" w:type="dxa"/>
            <w:tcBorders>
              <w:top w:val="nil"/>
              <w:left w:val="nil"/>
              <w:bottom w:val="single" w:sz="4" w:space="0" w:color="auto"/>
              <w:right w:val="single" w:sz="4" w:space="0" w:color="auto"/>
            </w:tcBorders>
            <w:vAlign w:val="center"/>
            <w:hideMark/>
          </w:tcPr>
          <w:p w14:paraId="349FB3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DC71C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A97E0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F8391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57D64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668191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13C5D2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2724C0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47EDA8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0377AF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219C20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7D9F2F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5EDF85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637621B3"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3FBAB4E" w14:textId="77777777" w:rsidR="007F6839" w:rsidRPr="007F6839" w:rsidRDefault="007F6839" w:rsidP="007F6839">
            <w:pPr>
              <w:jc w:val="center"/>
              <w:rPr>
                <w:color w:val="000000"/>
                <w:sz w:val="16"/>
                <w:szCs w:val="16"/>
                <w:lang w:bidi="ar-SA"/>
              </w:rPr>
            </w:pPr>
            <w:r w:rsidRPr="007F6839">
              <w:rPr>
                <w:color w:val="000000"/>
                <w:sz w:val="16"/>
                <w:szCs w:val="16"/>
                <w:lang w:bidi="ar-SA"/>
              </w:rPr>
              <w:t>47</w:t>
            </w:r>
          </w:p>
        </w:tc>
        <w:tc>
          <w:tcPr>
            <w:tcW w:w="1322" w:type="dxa"/>
            <w:tcBorders>
              <w:top w:val="nil"/>
              <w:left w:val="nil"/>
              <w:bottom w:val="single" w:sz="4" w:space="0" w:color="auto"/>
              <w:right w:val="single" w:sz="4" w:space="0" w:color="auto"/>
            </w:tcBorders>
            <w:vAlign w:val="center"/>
            <w:hideMark/>
          </w:tcPr>
          <w:p w14:paraId="48E7CE5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FE3B4D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Масляный фильтр</w:t>
            </w:r>
          </w:p>
        </w:tc>
        <w:tc>
          <w:tcPr>
            <w:tcW w:w="505" w:type="dxa"/>
            <w:tcBorders>
              <w:top w:val="nil"/>
              <w:left w:val="nil"/>
              <w:bottom w:val="single" w:sz="4" w:space="0" w:color="auto"/>
              <w:right w:val="single" w:sz="4" w:space="0" w:color="auto"/>
            </w:tcBorders>
            <w:vAlign w:val="center"/>
            <w:hideMark/>
          </w:tcPr>
          <w:p w14:paraId="5D9EC3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ED116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4AAE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A0EAB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FC8BA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17" w:type="dxa"/>
            <w:tcBorders>
              <w:top w:val="nil"/>
              <w:left w:val="nil"/>
              <w:bottom w:val="single" w:sz="4" w:space="0" w:color="auto"/>
              <w:right w:val="single" w:sz="4" w:space="0" w:color="auto"/>
            </w:tcBorders>
            <w:vAlign w:val="center"/>
            <w:hideMark/>
          </w:tcPr>
          <w:p w14:paraId="12A5D2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14" w:type="dxa"/>
            <w:tcBorders>
              <w:top w:val="nil"/>
              <w:left w:val="nil"/>
              <w:bottom w:val="single" w:sz="4" w:space="0" w:color="auto"/>
              <w:right w:val="single" w:sz="4" w:space="0" w:color="auto"/>
            </w:tcBorders>
            <w:vAlign w:val="center"/>
            <w:hideMark/>
          </w:tcPr>
          <w:p w14:paraId="7E82A0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42" w:type="dxa"/>
            <w:tcBorders>
              <w:top w:val="nil"/>
              <w:left w:val="nil"/>
              <w:bottom w:val="single" w:sz="4" w:space="0" w:color="auto"/>
              <w:right w:val="single" w:sz="4" w:space="0" w:color="auto"/>
            </w:tcBorders>
            <w:vAlign w:val="center"/>
            <w:hideMark/>
          </w:tcPr>
          <w:p w14:paraId="744E93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827" w:type="dxa"/>
            <w:tcBorders>
              <w:top w:val="nil"/>
              <w:left w:val="nil"/>
              <w:bottom w:val="single" w:sz="4" w:space="0" w:color="auto"/>
              <w:right w:val="single" w:sz="4" w:space="0" w:color="auto"/>
            </w:tcBorders>
            <w:vAlign w:val="center"/>
            <w:hideMark/>
          </w:tcPr>
          <w:p w14:paraId="058185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94" w:type="dxa"/>
            <w:tcBorders>
              <w:top w:val="nil"/>
              <w:left w:val="nil"/>
              <w:bottom w:val="single" w:sz="4" w:space="0" w:color="auto"/>
              <w:right w:val="single" w:sz="4" w:space="0" w:color="auto"/>
            </w:tcBorders>
            <w:vAlign w:val="center"/>
            <w:hideMark/>
          </w:tcPr>
          <w:p w14:paraId="54E520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67" w:type="dxa"/>
            <w:tcBorders>
              <w:top w:val="nil"/>
              <w:left w:val="nil"/>
              <w:bottom w:val="single" w:sz="4" w:space="0" w:color="auto"/>
              <w:right w:val="single" w:sz="4" w:space="0" w:color="auto"/>
            </w:tcBorders>
            <w:vAlign w:val="center"/>
            <w:hideMark/>
          </w:tcPr>
          <w:p w14:paraId="752E6C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94" w:type="dxa"/>
            <w:tcBorders>
              <w:top w:val="nil"/>
              <w:left w:val="nil"/>
              <w:bottom w:val="single" w:sz="4" w:space="0" w:color="auto"/>
              <w:right w:val="single" w:sz="4" w:space="0" w:color="auto"/>
            </w:tcBorders>
            <w:vAlign w:val="center"/>
            <w:hideMark/>
          </w:tcPr>
          <w:p w14:paraId="110D58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c>
          <w:tcPr>
            <w:tcW w:w="721" w:type="dxa"/>
            <w:tcBorders>
              <w:top w:val="nil"/>
              <w:left w:val="nil"/>
              <w:bottom w:val="single" w:sz="4" w:space="0" w:color="auto"/>
              <w:right w:val="single" w:sz="4" w:space="0" w:color="auto"/>
            </w:tcBorders>
            <w:vAlign w:val="center"/>
            <w:hideMark/>
          </w:tcPr>
          <w:p w14:paraId="4814DD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3 500</w:t>
            </w:r>
          </w:p>
        </w:tc>
      </w:tr>
      <w:tr w:rsidR="007F6839" w:rsidRPr="007F6839" w14:paraId="1322470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5F7B0C2" w14:textId="77777777" w:rsidR="007F6839" w:rsidRPr="007F6839" w:rsidRDefault="007F6839" w:rsidP="007F6839">
            <w:pPr>
              <w:jc w:val="center"/>
              <w:rPr>
                <w:color w:val="000000"/>
                <w:sz w:val="16"/>
                <w:szCs w:val="16"/>
                <w:lang w:bidi="ar-SA"/>
              </w:rPr>
            </w:pPr>
            <w:r w:rsidRPr="007F6839">
              <w:rPr>
                <w:color w:val="000000"/>
                <w:sz w:val="16"/>
                <w:szCs w:val="16"/>
                <w:lang w:bidi="ar-SA"/>
              </w:rPr>
              <w:t>48</w:t>
            </w:r>
          </w:p>
        </w:tc>
        <w:tc>
          <w:tcPr>
            <w:tcW w:w="1322" w:type="dxa"/>
            <w:tcBorders>
              <w:top w:val="nil"/>
              <w:left w:val="nil"/>
              <w:bottom w:val="single" w:sz="4" w:space="0" w:color="auto"/>
              <w:right w:val="single" w:sz="4" w:space="0" w:color="auto"/>
            </w:tcBorders>
            <w:vAlign w:val="center"/>
            <w:hideMark/>
          </w:tcPr>
          <w:p w14:paraId="4A44EF6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1A1E01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Поворотный кулак</w:t>
            </w:r>
          </w:p>
        </w:tc>
        <w:tc>
          <w:tcPr>
            <w:tcW w:w="505" w:type="dxa"/>
            <w:tcBorders>
              <w:top w:val="nil"/>
              <w:left w:val="nil"/>
              <w:bottom w:val="single" w:sz="4" w:space="0" w:color="auto"/>
              <w:right w:val="single" w:sz="4" w:space="0" w:color="auto"/>
            </w:tcBorders>
            <w:vAlign w:val="center"/>
            <w:hideMark/>
          </w:tcPr>
          <w:p w14:paraId="4A1FCF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16BB4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C074A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ED20D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B4EC3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17B07E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68EF91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49BC8D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61869D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0455AE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660759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430522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370342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08D68A76"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50BE9BB"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49</w:t>
            </w:r>
          </w:p>
        </w:tc>
        <w:tc>
          <w:tcPr>
            <w:tcW w:w="1322" w:type="dxa"/>
            <w:tcBorders>
              <w:top w:val="nil"/>
              <w:left w:val="nil"/>
              <w:bottom w:val="single" w:sz="4" w:space="0" w:color="auto"/>
              <w:right w:val="single" w:sz="4" w:space="0" w:color="auto"/>
            </w:tcBorders>
            <w:vAlign w:val="center"/>
            <w:hideMark/>
          </w:tcPr>
          <w:p w14:paraId="55126D0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EED3A9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Выпускной коллектор</w:t>
            </w:r>
          </w:p>
        </w:tc>
        <w:tc>
          <w:tcPr>
            <w:tcW w:w="505" w:type="dxa"/>
            <w:tcBorders>
              <w:top w:val="nil"/>
              <w:left w:val="nil"/>
              <w:bottom w:val="single" w:sz="4" w:space="0" w:color="auto"/>
              <w:right w:val="single" w:sz="4" w:space="0" w:color="auto"/>
            </w:tcBorders>
            <w:vAlign w:val="center"/>
            <w:hideMark/>
          </w:tcPr>
          <w:p w14:paraId="2DEDDA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8F733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E73AE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6F56E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0AEEE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32050B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0684C7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2ED486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2A3E7B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3A0564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7BE949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3FAC6F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554310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62E6EA5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98A94D4" w14:textId="77777777" w:rsidR="007F6839" w:rsidRPr="007F6839" w:rsidRDefault="007F6839" w:rsidP="007F6839">
            <w:pPr>
              <w:jc w:val="center"/>
              <w:rPr>
                <w:color w:val="000000"/>
                <w:sz w:val="16"/>
                <w:szCs w:val="16"/>
                <w:lang w:bidi="ar-SA"/>
              </w:rPr>
            </w:pPr>
            <w:r w:rsidRPr="007F6839">
              <w:rPr>
                <w:color w:val="000000"/>
                <w:sz w:val="16"/>
                <w:szCs w:val="16"/>
                <w:lang w:bidi="ar-SA"/>
              </w:rPr>
              <w:t>50</w:t>
            </w:r>
          </w:p>
        </w:tc>
        <w:tc>
          <w:tcPr>
            <w:tcW w:w="1322" w:type="dxa"/>
            <w:tcBorders>
              <w:top w:val="nil"/>
              <w:left w:val="nil"/>
              <w:bottom w:val="single" w:sz="4" w:space="0" w:color="auto"/>
              <w:right w:val="single" w:sz="4" w:space="0" w:color="auto"/>
            </w:tcBorders>
            <w:vAlign w:val="center"/>
            <w:hideMark/>
          </w:tcPr>
          <w:p w14:paraId="447C593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1766DE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Впускной коллектор</w:t>
            </w:r>
          </w:p>
        </w:tc>
        <w:tc>
          <w:tcPr>
            <w:tcW w:w="505" w:type="dxa"/>
            <w:tcBorders>
              <w:top w:val="nil"/>
              <w:left w:val="nil"/>
              <w:bottom w:val="single" w:sz="4" w:space="0" w:color="auto"/>
              <w:right w:val="single" w:sz="4" w:space="0" w:color="auto"/>
            </w:tcBorders>
            <w:vAlign w:val="center"/>
            <w:hideMark/>
          </w:tcPr>
          <w:p w14:paraId="67637D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EE2D7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F7A99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D6E96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6A28B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64CC8F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169F4C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78421A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1B0B04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10A8A3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3086C2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3CCDE0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412C7D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655EF52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FB93398" w14:textId="77777777" w:rsidR="007F6839" w:rsidRPr="007F6839" w:rsidRDefault="007F6839" w:rsidP="007F6839">
            <w:pPr>
              <w:jc w:val="center"/>
              <w:rPr>
                <w:color w:val="000000"/>
                <w:sz w:val="16"/>
                <w:szCs w:val="16"/>
                <w:lang w:bidi="ar-SA"/>
              </w:rPr>
            </w:pPr>
            <w:r w:rsidRPr="007F6839">
              <w:rPr>
                <w:color w:val="000000"/>
                <w:sz w:val="16"/>
                <w:szCs w:val="16"/>
                <w:lang w:bidi="ar-SA"/>
              </w:rPr>
              <w:t>51</w:t>
            </w:r>
          </w:p>
        </w:tc>
        <w:tc>
          <w:tcPr>
            <w:tcW w:w="1322" w:type="dxa"/>
            <w:tcBorders>
              <w:top w:val="nil"/>
              <w:left w:val="nil"/>
              <w:bottom w:val="single" w:sz="4" w:space="0" w:color="auto"/>
              <w:right w:val="single" w:sz="4" w:space="0" w:color="auto"/>
            </w:tcBorders>
            <w:vAlign w:val="center"/>
            <w:hideMark/>
          </w:tcPr>
          <w:p w14:paraId="0EFD313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255495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выпускного коллектора</w:t>
            </w:r>
          </w:p>
        </w:tc>
        <w:tc>
          <w:tcPr>
            <w:tcW w:w="505" w:type="dxa"/>
            <w:tcBorders>
              <w:top w:val="nil"/>
              <w:left w:val="nil"/>
              <w:bottom w:val="single" w:sz="4" w:space="0" w:color="auto"/>
              <w:right w:val="single" w:sz="4" w:space="0" w:color="auto"/>
            </w:tcBorders>
            <w:vAlign w:val="center"/>
            <w:hideMark/>
          </w:tcPr>
          <w:p w14:paraId="3CEB8A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325F4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226AE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112F1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EC6B4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680980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4F8A21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01283E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7FDF60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378F0B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05AE89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13ED81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1986D9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18B924F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6EFA4ED" w14:textId="77777777" w:rsidR="007F6839" w:rsidRPr="007F6839" w:rsidRDefault="007F6839" w:rsidP="007F6839">
            <w:pPr>
              <w:jc w:val="center"/>
              <w:rPr>
                <w:color w:val="000000"/>
                <w:sz w:val="16"/>
                <w:szCs w:val="16"/>
                <w:lang w:bidi="ar-SA"/>
              </w:rPr>
            </w:pPr>
            <w:r w:rsidRPr="007F6839">
              <w:rPr>
                <w:color w:val="000000"/>
                <w:sz w:val="16"/>
                <w:szCs w:val="16"/>
                <w:lang w:bidi="ar-SA"/>
              </w:rPr>
              <w:t>52</w:t>
            </w:r>
          </w:p>
        </w:tc>
        <w:tc>
          <w:tcPr>
            <w:tcW w:w="1322" w:type="dxa"/>
            <w:tcBorders>
              <w:top w:val="nil"/>
              <w:left w:val="nil"/>
              <w:bottom w:val="single" w:sz="4" w:space="0" w:color="auto"/>
              <w:right w:val="single" w:sz="4" w:space="0" w:color="auto"/>
            </w:tcBorders>
            <w:vAlign w:val="center"/>
            <w:hideMark/>
          </w:tcPr>
          <w:p w14:paraId="3296BDB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BF8D00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впускного коллектора</w:t>
            </w:r>
          </w:p>
        </w:tc>
        <w:tc>
          <w:tcPr>
            <w:tcW w:w="505" w:type="dxa"/>
            <w:tcBorders>
              <w:top w:val="nil"/>
              <w:left w:val="nil"/>
              <w:bottom w:val="single" w:sz="4" w:space="0" w:color="auto"/>
              <w:right w:val="single" w:sz="4" w:space="0" w:color="auto"/>
            </w:tcBorders>
            <w:vAlign w:val="center"/>
            <w:hideMark/>
          </w:tcPr>
          <w:p w14:paraId="735064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E2D17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2FD03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F7CE6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59DC6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10E000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7C8AEA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786059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236104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5BE841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7835F6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492DC3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7BA8E0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5B1BE99C"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11CC778B" w14:textId="77777777" w:rsidR="007F6839" w:rsidRPr="007F6839" w:rsidRDefault="007F6839" w:rsidP="007F6839">
            <w:pPr>
              <w:jc w:val="center"/>
              <w:rPr>
                <w:color w:val="000000"/>
                <w:sz w:val="16"/>
                <w:szCs w:val="16"/>
                <w:lang w:bidi="ar-SA"/>
              </w:rPr>
            </w:pPr>
            <w:r w:rsidRPr="007F6839">
              <w:rPr>
                <w:color w:val="000000"/>
                <w:sz w:val="16"/>
                <w:szCs w:val="16"/>
                <w:lang w:bidi="ar-SA"/>
              </w:rPr>
              <w:t>53</w:t>
            </w:r>
          </w:p>
        </w:tc>
        <w:tc>
          <w:tcPr>
            <w:tcW w:w="1322" w:type="dxa"/>
            <w:tcBorders>
              <w:top w:val="nil"/>
              <w:left w:val="nil"/>
              <w:bottom w:val="single" w:sz="4" w:space="0" w:color="auto"/>
              <w:right w:val="single" w:sz="4" w:space="0" w:color="auto"/>
            </w:tcBorders>
            <w:vAlign w:val="center"/>
            <w:hideMark/>
          </w:tcPr>
          <w:p w14:paraId="6C12D87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A07970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Свеча зажигания</w:t>
            </w:r>
          </w:p>
        </w:tc>
        <w:tc>
          <w:tcPr>
            <w:tcW w:w="505" w:type="dxa"/>
            <w:tcBorders>
              <w:top w:val="nil"/>
              <w:left w:val="nil"/>
              <w:bottom w:val="single" w:sz="4" w:space="0" w:color="auto"/>
              <w:right w:val="single" w:sz="4" w:space="0" w:color="auto"/>
            </w:tcBorders>
            <w:vAlign w:val="center"/>
            <w:hideMark/>
          </w:tcPr>
          <w:p w14:paraId="00392E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CA95C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84F87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E18B2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47B8D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02F34D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4AEDD5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213270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272140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41ACBE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1B1A45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59F9D0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5FAF17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4D798BE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58DDED12" w14:textId="77777777" w:rsidR="007F6839" w:rsidRPr="007F6839" w:rsidRDefault="007F6839" w:rsidP="007F6839">
            <w:pPr>
              <w:jc w:val="center"/>
              <w:rPr>
                <w:color w:val="000000"/>
                <w:sz w:val="16"/>
                <w:szCs w:val="16"/>
                <w:lang w:bidi="ar-SA"/>
              </w:rPr>
            </w:pPr>
            <w:r w:rsidRPr="007F6839">
              <w:rPr>
                <w:color w:val="000000"/>
                <w:sz w:val="16"/>
                <w:szCs w:val="16"/>
                <w:lang w:bidi="ar-SA"/>
              </w:rPr>
              <w:t>54</w:t>
            </w:r>
          </w:p>
        </w:tc>
        <w:tc>
          <w:tcPr>
            <w:tcW w:w="1322" w:type="dxa"/>
            <w:tcBorders>
              <w:top w:val="nil"/>
              <w:left w:val="nil"/>
              <w:bottom w:val="single" w:sz="4" w:space="0" w:color="auto"/>
              <w:right w:val="single" w:sz="4" w:space="0" w:color="auto"/>
            </w:tcBorders>
            <w:vAlign w:val="center"/>
            <w:hideMark/>
          </w:tcPr>
          <w:p w14:paraId="54DCBED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3929F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вала распределителя</w:t>
            </w:r>
          </w:p>
        </w:tc>
        <w:tc>
          <w:tcPr>
            <w:tcW w:w="505" w:type="dxa"/>
            <w:tcBorders>
              <w:top w:val="nil"/>
              <w:left w:val="nil"/>
              <w:bottom w:val="single" w:sz="4" w:space="0" w:color="auto"/>
              <w:right w:val="single" w:sz="4" w:space="0" w:color="auto"/>
            </w:tcBorders>
            <w:vAlign w:val="center"/>
            <w:hideMark/>
          </w:tcPr>
          <w:p w14:paraId="1B0EA5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BFDC3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13F63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7D327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AB233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516A16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6DFFA5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037BDF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422A17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63D263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192EE6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374CC0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168A29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605235EB"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AF8F136" w14:textId="77777777" w:rsidR="007F6839" w:rsidRPr="007F6839" w:rsidRDefault="007F6839" w:rsidP="007F6839">
            <w:pPr>
              <w:jc w:val="center"/>
              <w:rPr>
                <w:color w:val="000000"/>
                <w:sz w:val="16"/>
                <w:szCs w:val="16"/>
                <w:lang w:bidi="ar-SA"/>
              </w:rPr>
            </w:pPr>
            <w:r w:rsidRPr="007F6839">
              <w:rPr>
                <w:color w:val="000000"/>
                <w:sz w:val="16"/>
                <w:szCs w:val="16"/>
                <w:lang w:bidi="ar-SA"/>
              </w:rPr>
              <w:t>55</w:t>
            </w:r>
          </w:p>
        </w:tc>
        <w:tc>
          <w:tcPr>
            <w:tcW w:w="1322" w:type="dxa"/>
            <w:tcBorders>
              <w:top w:val="nil"/>
              <w:left w:val="nil"/>
              <w:bottom w:val="single" w:sz="4" w:space="0" w:color="auto"/>
              <w:right w:val="single" w:sz="4" w:space="0" w:color="auto"/>
            </w:tcBorders>
            <w:vAlign w:val="center"/>
            <w:hideMark/>
          </w:tcPr>
          <w:p w14:paraId="4B4A8BB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5DEE94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Топливный насос</w:t>
            </w:r>
          </w:p>
        </w:tc>
        <w:tc>
          <w:tcPr>
            <w:tcW w:w="505" w:type="dxa"/>
            <w:tcBorders>
              <w:top w:val="nil"/>
              <w:left w:val="nil"/>
              <w:bottom w:val="single" w:sz="4" w:space="0" w:color="auto"/>
              <w:right w:val="single" w:sz="4" w:space="0" w:color="auto"/>
            </w:tcBorders>
            <w:vAlign w:val="center"/>
            <w:hideMark/>
          </w:tcPr>
          <w:p w14:paraId="53A86E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F9F8F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75B87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D6B35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4FA4D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616937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1C84A5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27DFBF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4DCB62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0E87A1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043E4C4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65021E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1D65AA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7522C0FC"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CEB6E9C" w14:textId="77777777" w:rsidR="007F6839" w:rsidRPr="007F6839" w:rsidRDefault="007F6839" w:rsidP="007F6839">
            <w:pPr>
              <w:jc w:val="center"/>
              <w:rPr>
                <w:color w:val="000000"/>
                <w:sz w:val="16"/>
                <w:szCs w:val="16"/>
                <w:lang w:bidi="ar-SA"/>
              </w:rPr>
            </w:pPr>
            <w:r w:rsidRPr="007F6839">
              <w:rPr>
                <w:color w:val="000000"/>
                <w:sz w:val="16"/>
                <w:szCs w:val="16"/>
                <w:lang w:bidi="ar-SA"/>
              </w:rPr>
              <w:t>56</w:t>
            </w:r>
          </w:p>
        </w:tc>
        <w:tc>
          <w:tcPr>
            <w:tcW w:w="1322" w:type="dxa"/>
            <w:tcBorders>
              <w:top w:val="nil"/>
              <w:left w:val="nil"/>
              <w:bottom w:val="single" w:sz="4" w:space="0" w:color="auto"/>
              <w:right w:val="single" w:sz="4" w:space="0" w:color="auto"/>
            </w:tcBorders>
            <w:vAlign w:val="center"/>
            <w:hideMark/>
          </w:tcPr>
          <w:p w14:paraId="7EFF224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CD2BBD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Ремонтный комплект карбюратора</w:t>
            </w:r>
          </w:p>
        </w:tc>
        <w:tc>
          <w:tcPr>
            <w:tcW w:w="505" w:type="dxa"/>
            <w:tcBorders>
              <w:top w:val="nil"/>
              <w:left w:val="nil"/>
              <w:bottom w:val="single" w:sz="4" w:space="0" w:color="auto"/>
              <w:right w:val="single" w:sz="4" w:space="0" w:color="auto"/>
            </w:tcBorders>
            <w:vAlign w:val="center"/>
            <w:hideMark/>
          </w:tcPr>
          <w:p w14:paraId="5B7CC3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C64FF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9AFC6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7606A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8D197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0BB53D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430F413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3B460A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09067A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589285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08054B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4E1D54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5632C7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44B06048"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15289E4" w14:textId="77777777" w:rsidR="007F6839" w:rsidRPr="007F6839" w:rsidRDefault="007F6839" w:rsidP="007F6839">
            <w:pPr>
              <w:jc w:val="center"/>
              <w:rPr>
                <w:color w:val="000000"/>
                <w:sz w:val="16"/>
                <w:szCs w:val="16"/>
                <w:lang w:bidi="ar-SA"/>
              </w:rPr>
            </w:pPr>
            <w:r w:rsidRPr="007F6839">
              <w:rPr>
                <w:color w:val="000000"/>
                <w:sz w:val="16"/>
                <w:szCs w:val="16"/>
                <w:lang w:bidi="ar-SA"/>
              </w:rPr>
              <w:t>57</w:t>
            </w:r>
          </w:p>
        </w:tc>
        <w:tc>
          <w:tcPr>
            <w:tcW w:w="1322" w:type="dxa"/>
            <w:tcBorders>
              <w:top w:val="nil"/>
              <w:left w:val="nil"/>
              <w:bottom w:val="single" w:sz="4" w:space="0" w:color="auto"/>
              <w:right w:val="single" w:sz="4" w:space="0" w:color="auto"/>
            </w:tcBorders>
            <w:vAlign w:val="center"/>
            <w:hideMark/>
          </w:tcPr>
          <w:p w14:paraId="6680E3E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9B3898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Форсунка форсунки</w:t>
            </w:r>
          </w:p>
        </w:tc>
        <w:tc>
          <w:tcPr>
            <w:tcW w:w="505" w:type="dxa"/>
            <w:tcBorders>
              <w:top w:val="nil"/>
              <w:left w:val="nil"/>
              <w:bottom w:val="single" w:sz="4" w:space="0" w:color="auto"/>
              <w:right w:val="single" w:sz="4" w:space="0" w:color="auto"/>
            </w:tcBorders>
            <w:vAlign w:val="center"/>
            <w:hideMark/>
          </w:tcPr>
          <w:p w14:paraId="77AFE8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2856A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36613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E02FF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40A1A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629810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7EAE28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7A53E6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7FC370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07B9F9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04AB1D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33A18E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57D5EB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r w:rsidR="007F6839" w:rsidRPr="007F6839" w14:paraId="392DF3CD"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D6A814C" w14:textId="77777777" w:rsidR="007F6839" w:rsidRPr="007F6839" w:rsidRDefault="007F6839" w:rsidP="007F6839">
            <w:pPr>
              <w:jc w:val="center"/>
              <w:rPr>
                <w:color w:val="000000"/>
                <w:sz w:val="16"/>
                <w:szCs w:val="16"/>
                <w:lang w:bidi="ar-SA"/>
              </w:rPr>
            </w:pPr>
            <w:r w:rsidRPr="007F6839">
              <w:rPr>
                <w:color w:val="000000"/>
                <w:sz w:val="16"/>
                <w:szCs w:val="16"/>
                <w:lang w:bidi="ar-SA"/>
              </w:rPr>
              <w:t>58</w:t>
            </w:r>
          </w:p>
        </w:tc>
        <w:tc>
          <w:tcPr>
            <w:tcW w:w="1322" w:type="dxa"/>
            <w:tcBorders>
              <w:top w:val="nil"/>
              <w:left w:val="nil"/>
              <w:bottom w:val="single" w:sz="4" w:space="0" w:color="auto"/>
              <w:right w:val="single" w:sz="4" w:space="0" w:color="auto"/>
            </w:tcBorders>
            <w:vAlign w:val="center"/>
            <w:hideMark/>
          </w:tcPr>
          <w:p w14:paraId="39EF23F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6438F0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Уплотнение форсунки</w:t>
            </w:r>
          </w:p>
        </w:tc>
        <w:tc>
          <w:tcPr>
            <w:tcW w:w="505" w:type="dxa"/>
            <w:tcBorders>
              <w:top w:val="nil"/>
              <w:left w:val="nil"/>
              <w:bottom w:val="single" w:sz="4" w:space="0" w:color="auto"/>
              <w:right w:val="single" w:sz="4" w:space="0" w:color="auto"/>
            </w:tcBorders>
            <w:vAlign w:val="center"/>
            <w:hideMark/>
          </w:tcPr>
          <w:p w14:paraId="08D2C0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82761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9D803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F0916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AB461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44FD9F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50CC6F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4DCDF7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719174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743A16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737501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6AB61B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673D63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788B6D8B"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2EECE60" w14:textId="77777777" w:rsidR="007F6839" w:rsidRPr="007F6839" w:rsidRDefault="007F6839" w:rsidP="007F6839">
            <w:pPr>
              <w:jc w:val="center"/>
              <w:rPr>
                <w:color w:val="000000"/>
                <w:sz w:val="16"/>
                <w:szCs w:val="16"/>
                <w:lang w:bidi="ar-SA"/>
              </w:rPr>
            </w:pPr>
            <w:r w:rsidRPr="007F6839">
              <w:rPr>
                <w:color w:val="000000"/>
                <w:sz w:val="16"/>
                <w:szCs w:val="16"/>
                <w:lang w:bidi="ar-SA"/>
              </w:rPr>
              <w:t>59</w:t>
            </w:r>
          </w:p>
        </w:tc>
        <w:tc>
          <w:tcPr>
            <w:tcW w:w="1322" w:type="dxa"/>
            <w:tcBorders>
              <w:top w:val="nil"/>
              <w:left w:val="nil"/>
              <w:bottom w:val="single" w:sz="4" w:space="0" w:color="auto"/>
              <w:right w:val="single" w:sz="4" w:space="0" w:color="auto"/>
            </w:tcBorders>
            <w:vAlign w:val="center"/>
            <w:hideMark/>
          </w:tcPr>
          <w:p w14:paraId="0E6FF69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854D8A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Механический топливный насос</w:t>
            </w:r>
          </w:p>
        </w:tc>
        <w:tc>
          <w:tcPr>
            <w:tcW w:w="505" w:type="dxa"/>
            <w:tcBorders>
              <w:top w:val="nil"/>
              <w:left w:val="nil"/>
              <w:bottom w:val="single" w:sz="4" w:space="0" w:color="auto"/>
              <w:right w:val="single" w:sz="4" w:space="0" w:color="auto"/>
            </w:tcBorders>
            <w:vAlign w:val="center"/>
            <w:hideMark/>
          </w:tcPr>
          <w:p w14:paraId="6A083C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90815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257B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6FE7E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C3FB2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17" w:type="dxa"/>
            <w:tcBorders>
              <w:top w:val="nil"/>
              <w:left w:val="nil"/>
              <w:bottom w:val="single" w:sz="4" w:space="0" w:color="auto"/>
              <w:right w:val="single" w:sz="4" w:space="0" w:color="auto"/>
            </w:tcBorders>
            <w:vAlign w:val="center"/>
            <w:hideMark/>
          </w:tcPr>
          <w:p w14:paraId="62B38F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14" w:type="dxa"/>
            <w:tcBorders>
              <w:top w:val="nil"/>
              <w:left w:val="nil"/>
              <w:bottom w:val="single" w:sz="4" w:space="0" w:color="auto"/>
              <w:right w:val="single" w:sz="4" w:space="0" w:color="auto"/>
            </w:tcBorders>
            <w:vAlign w:val="center"/>
            <w:hideMark/>
          </w:tcPr>
          <w:p w14:paraId="1DA7D9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42" w:type="dxa"/>
            <w:tcBorders>
              <w:top w:val="nil"/>
              <w:left w:val="nil"/>
              <w:bottom w:val="single" w:sz="4" w:space="0" w:color="auto"/>
              <w:right w:val="single" w:sz="4" w:space="0" w:color="auto"/>
            </w:tcBorders>
            <w:vAlign w:val="center"/>
            <w:hideMark/>
          </w:tcPr>
          <w:p w14:paraId="4B44F9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827" w:type="dxa"/>
            <w:tcBorders>
              <w:top w:val="nil"/>
              <w:left w:val="nil"/>
              <w:bottom w:val="single" w:sz="4" w:space="0" w:color="auto"/>
              <w:right w:val="single" w:sz="4" w:space="0" w:color="auto"/>
            </w:tcBorders>
            <w:vAlign w:val="center"/>
            <w:hideMark/>
          </w:tcPr>
          <w:p w14:paraId="30350F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94" w:type="dxa"/>
            <w:tcBorders>
              <w:top w:val="nil"/>
              <w:left w:val="nil"/>
              <w:bottom w:val="single" w:sz="4" w:space="0" w:color="auto"/>
              <w:right w:val="single" w:sz="4" w:space="0" w:color="auto"/>
            </w:tcBorders>
            <w:vAlign w:val="center"/>
            <w:hideMark/>
          </w:tcPr>
          <w:p w14:paraId="7E99EA9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67" w:type="dxa"/>
            <w:tcBorders>
              <w:top w:val="nil"/>
              <w:left w:val="nil"/>
              <w:bottom w:val="single" w:sz="4" w:space="0" w:color="auto"/>
              <w:right w:val="single" w:sz="4" w:space="0" w:color="auto"/>
            </w:tcBorders>
            <w:vAlign w:val="center"/>
            <w:hideMark/>
          </w:tcPr>
          <w:p w14:paraId="71CABF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94" w:type="dxa"/>
            <w:tcBorders>
              <w:top w:val="nil"/>
              <w:left w:val="nil"/>
              <w:bottom w:val="single" w:sz="4" w:space="0" w:color="auto"/>
              <w:right w:val="single" w:sz="4" w:space="0" w:color="auto"/>
            </w:tcBorders>
            <w:vAlign w:val="center"/>
            <w:hideMark/>
          </w:tcPr>
          <w:p w14:paraId="0A155D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c>
          <w:tcPr>
            <w:tcW w:w="721" w:type="dxa"/>
            <w:tcBorders>
              <w:top w:val="nil"/>
              <w:left w:val="nil"/>
              <w:bottom w:val="single" w:sz="4" w:space="0" w:color="auto"/>
              <w:right w:val="single" w:sz="4" w:space="0" w:color="auto"/>
            </w:tcBorders>
            <w:vAlign w:val="center"/>
            <w:hideMark/>
          </w:tcPr>
          <w:p w14:paraId="70BC07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11 500</w:t>
            </w:r>
          </w:p>
        </w:tc>
      </w:tr>
      <w:tr w:rsidR="007F6839" w:rsidRPr="007F6839" w14:paraId="11870871"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17F6586C" w14:textId="77777777" w:rsidR="007F6839" w:rsidRPr="007F6839" w:rsidRDefault="007F6839" w:rsidP="007F6839">
            <w:pPr>
              <w:jc w:val="center"/>
              <w:rPr>
                <w:color w:val="000000"/>
                <w:sz w:val="16"/>
                <w:szCs w:val="16"/>
                <w:lang w:bidi="ar-SA"/>
              </w:rPr>
            </w:pPr>
            <w:r w:rsidRPr="007F6839">
              <w:rPr>
                <w:color w:val="000000"/>
                <w:sz w:val="16"/>
                <w:szCs w:val="16"/>
                <w:lang w:bidi="ar-SA"/>
              </w:rPr>
              <w:t>60</w:t>
            </w:r>
          </w:p>
        </w:tc>
        <w:tc>
          <w:tcPr>
            <w:tcW w:w="1322" w:type="dxa"/>
            <w:tcBorders>
              <w:top w:val="nil"/>
              <w:left w:val="nil"/>
              <w:bottom w:val="single" w:sz="4" w:space="0" w:color="auto"/>
              <w:right w:val="single" w:sz="4" w:space="0" w:color="auto"/>
            </w:tcBorders>
            <w:vAlign w:val="center"/>
            <w:hideMark/>
          </w:tcPr>
          <w:p w14:paraId="60AAE28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6C03C5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Электрический топливный насос</w:t>
            </w:r>
          </w:p>
        </w:tc>
        <w:tc>
          <w:tcPr>
            <w:tcW w:w="505" w:type="dxa"/>
            <w:tcBorders>
              <w:top w:val="nil"/>
              <w:left w:val="nil"/>
              <w:bottom w:val="single" w:sz="4" w:space="0" w:color="auto"/>
              <w:right w:val="single" w:sz="4" w:space="0" w:color="auto"/>
            </w:tcBorders>
            <w:vAlign w:val="center"/>
            <w:hideMark/>
          </w:tcPr>
          <w:p w14:paraId="67D7A8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76446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CE795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B6545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73254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7" w:type="dxa"/>
            <w:tcBorders>
              <w:top w:val="nil"/>
              <w:left w:val="nil"/>
              <w:bottom w:val="single" w:sz="4" w:space="0" w:color="auto"/>
              <w:right w:val="single" w:sz="4" w:space="0" w:color="auto"/>
            </w:tcBorders>
            <w:vAlign w:val="center"/>
            <w:hideMark/>
          </w:tcPr>
          <w:p w14:paraId="00D088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4" w:type="dxa"/>
            <w:tcBorders>
              <w:top w:val="nil"/>
              <w:left w:val="nil"/>
              <w:bottom w:val="single" w:sz="4" w:space="0" w:color="auto"/>
              <w:right w:val="single" w:sz="4" w:space="0" w:color="auto"/>
            </w:tcBorders>
            <w:vAlign w:val="center"/>
            <w:hideMark/>
          </w:tcPr>
          <w:p w14:paraId="5B0B3B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42" w:type="dxa"/>
            <w:tcBorders>
              <w:top w:val="nil"/>
              <w:left w:val="nil"/>
              <w:bottom w:val="single" w:sz="4" w:space="0" w:color="auto"/>
              <w:right w:val="single" w:sz="4" w:space="0" w:color="auto"/>
            </w:tcBorders>
            <w:vAlign w:val="center"/>
            <w:hideMark/>
          </w:tcPr>
          <w:p w14:paraId="590440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827" w:type="dxa"/>
            <w:tcBorders>
              <w:top w:val="nil"/>
              <w:left w:val="nil"/>
              <w:bottom w:val="single" w:sz="4" w:space="0" w:color="auto"/>
              <w:right w:val="single" w:sz="4" w:space="0" w:color="auto"/>
            </w:tcBorders>
            <w:vAlign w:val="center"/>
            <w:hideMark/>
          </w:tcPr>
          <w:p w14:paraId="133DF5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4B0366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67" w:type="dxa"/>
            <w:tcBorders>
              <w:top w:val="nil"/>
              <w:left w:val="nil"/>
              <w:bottom w:val="single" w:sz="4" w:space="0" w:color="auto"/>
              <w:right w:val="single" w:sz="4" w:space="0" w:color="auto"/>
            </w:tcBorders>
            <w:vAlign w:val="center"/>
            <w:hideMark/>
          </w:tcPr>
          <w:p w14:paraId="5C8E11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513A18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21" w:type="dxa"/>
            <w:tcBorders>
              <w:top w:val="nil"/>
              <w:left w:val="nil"/>
              <w:bottom w:val="single" w:sz="4" w:space="0" w:color="auto"/>
              <w:right w:val="single" w:sz="4" w:space="0" w:color="auto"/>
            </w:tcBorders>
            <w:vAlign w:val="center"/>
            <w:hideMark/>
          </w:tcPr>
          <w:p w14:paraId="3CB89D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r>
      <w:tr w:rsidR="007F6839" w:rsidRPr="007F6839" w14:paraId="5D0BF01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45B88CF" w14:textId="77777777" w:rsidR="007F6839" w:rsidRPr="007F6839" w:rsidRDefault="007F6839" w:rsidP="007F6839">
            <w:pPr>
              <w:jc w:val="center"/>
              <w:rPr>
                <w:color w:val="000000"/>
                <w:sz w:val="16"/>
                <w:szCs w:val="16"/>
                <w:lang w:bidi="ar-SA"/>
              </w:rPr>
            </w:pPr>
            <w:r w:rsidRPr="007F6839">
              <w:rPr>
                <w:color w:val="000000"/>
                <w:sz w:val="16"/>
                <w:szCs w:val="16"/>
                <w:lang w:bidi="ar-SA"/>
              </w:rPr>
              <w:t>61</w:t>
            </w:r>
          </w:p>
        </w:tc>
        <w:tc>
          <w:tcPr>
            <w:tcW w:w="1322" w:type="dxa"/>
            <w:tcBorders>
              <w:top w:val="nil"/>
              <w:left w:val="nil"/>
              <w:bottom w:val="single" w:sz="4" w:space="0" w:color="auto"/>
              <w:right w:val="single" w:sz="4" w:space="0" w:color="auto"/>
            </w:tcBorders>
            <w:vAlign w:val="center"/>
            <w:hideMark/>
          </w:tcPr>
          <w:p w14:paraId="469C11B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C5F786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Первичный топливный фильтр</w:t>
            </w:r>
          </w:p>
        </w:tc>
        <w:tc>
          <w:tcPr>
            <w:tcW w:w="505" w:type="dxa"/>
            <w:tcBorders>
              <w:top w:val="nil"/>
              <w:left w:val="nil"/>
              <w:bottom w:val="single" w:sz="4" w:space="0" w:color="auto"/>
              <w:right w:val="single" w:sz="4" w:space="0" w:color="auto"/>
            </w:tcBorders>
            <w:vAlign w:val="center"/>
            <w:hideMark/>
          </w:tcPr>
          <w:p w14:paraId="259A33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B95E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D6B35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4DD65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C95FA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17" w:type="dxa"/>
            <w:tcBorders>
              <w:top w:val="nil"/>
              <w:left w:val="nil"/>
              <w:bottom w:val="single" w:sz="4" w:space="0" w:color="auto"/>
              <w:right w:val="single" w:sz="4" w:space="0" w:color="auto"/>
            </w:tcBorders>
            <w:vAlign w:val="center"/>
            <w:hideMark/>
          </w:tcPr>
          <w:p w14:paraId="40B5FD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14" w:type="dxa"/>
            <w:tcBorders>
              <w:top w:val="nil"/>
              <w:left w:val="nil"/>
              <w:bottom w:val="single" w:sz="4" w:space="0" w:color="auto"/>
              <w:right w:val="single" w:sz="4" w:space="0" w:color="auto"/>
            </w:tcBorders>
            <w:vAlign w:val="center"/>
            <w:hideMark/>
          </w:tcPr>
          <w:p w14:paraId="20C504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42" w:type="dxa"/>
            <w:tcBorders>
              <w:top w:val="nil"/>
              <w:left w:val="nil"/>
              <w:bottom w:val="single" w:sz="4" w:space="0" w:color="auto"/>
              <w:right w:val="single" w:sz="4" w:space="0" w:color="auto"/>
            </w:tcBorders>
            <w:vAlign w:val="center"/>
            <w:hideMark/>
          </w:tcPr>
          <w:p w14:paraId="414D023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827" w:type="dxa"/>
            <w:tcBorders>
              <w:top w:val="nil"/>
              <w:left w:val="nil"/>
              <w:bottom w:val="single" w:sz="4" w:space="0" w:color="auto"/>
              <w:right w:val="single" w:sz="4" w:space="0" w:color="auto"/>
            </w:tcBorders>
            <w:vAlign w:val="center"/>
            <w:hideMark/>
          </w:tcPr>
          <w:p w14:paraId="425B0C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94" w:type="dxa"/>
            <w:tcBorders>
              <w:top w:val="nil"/>
              <w:left w:val="nil"/>
              <w:bottom w:val="single" w:sz="4" w:space="0" w:color="auto"/>
              <w:right w:val="single" w:sz="4" w:space="0" w:color="auto"/>
            </w:tcBorders>
            <w:vAlign w:val="center"/>
            <w:hideMark/>
          </w:tcPr>
          <w:p w14:paraId="39FAF1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67" w:type="dxa"/>
            <w:tcBorders>
              <w:top w:val="nil"/>
              <w:left w:val="nil"/>
              <w:bottom w:val="single" w:sz="4" w:space="0" w:color="auto"/>
              <w:right w:val="single" w:sz="4" w:space="0" w:color="auto"/>
            </w:tcBorders>
            <w:vAlign w:val="center"/>
            <w:hideMark/>
          </w:tcPr>
          <w:p w14:paraId="6B1735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94" w:type="dxa"/>
            <w:tcBorders>
              <w:top w:val="nil"/>
              <w:left w:val="nil"/>
              <w:bottom w:val="single" w:sz="4" w:space="0" w:color="auto"/>
              <w:right w:val="single" w:sz="4" w:space="0" w:color="auto"/>
            </w:tcBorders>
            <w:vAlign w:val="center"/>
            <w:hideMark/>
          </w:tcPr>
          <w:p w14:paraId="745EB3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c>
          <w:tcPr>
            <w:tcW w:w="721" w:type="dxa"/>
            <w:tcBorders>
              <w:top w:val="nil"/>
              <w:left w:val="nil"/>
              <w:bottom w:val="single" w:sz="4" w:space="0" w:color="auto"/>
              <w:right w:val="single" w:sz="4" w:space="0" w:color="auto"/>
            </w:tcBorders>
            <w:vAlign w:val="center"/>
            <w:hideMark/>
          </w:tcPr>
          <w:p w14:paraId="7017D3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250</w:t>
            </w:r>
          </w:p>
        </w:tc>
      </w:tr>
      <w:tr w:rsidR="007F6839" w:rsidRPr="007F6839" w14:paraId="6FD3F545"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E072888"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62</w:t>
            </w:r>
          </w:p>
        </w:tc>
        <w:tc>
          <w:tcPr>
            <w:tcW w:w="1322" w:type="dxa"/>
            <w:tcBorders>
              <w:top w:val="nil"/>
              <w:left w:val="nil"/>
              <w:bottom w:val="single" w:sz="4" w:space="0" w:color="auto"/>
              <w:right w:val="single" w:sz="4" w:space="0" w:color="auto"/>
            </w:tcBorders>
            <w:vAlign w:val="center"/>
            <w:hideMark/>
          </w:tcPr>
          <w:p w14:paraId="63AAB26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68A56A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Вторичный топливный фильтр</w:t>
            </w:r>
          </w:p>
        </w:tc>
        <w:tc>
          <w:tcPr>
            <w:tcW w:w="505" w:type="dxa"/>
            <w:tcBorders>
              <w:top w:val="nil"/>
              <w:left w:val="nil"/>
              <w:bottom w:val="single" w:sz="4" w:space="0" w:color="auto"/>
              <w:right w:val="single" w:sz="4" w:space="0" w:color="auto"/>
            </w:tcBorders>
            <w:vAlign w:val="center"/>
            <w:hideMark/>
          </w:tcPr>
          <w:p w14:paraId="242B4A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BE6C6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F4EC4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BC62C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CA166A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7" w:type="dxa"/>
            <w:tcBorders>
              <w:top w:val="nil"/>
              <w:left w:val="nil"/>
              <w:bottom w:val="single" w:sz="4" w:space="0" w:color="auto"/>
              <w:right w:val="single" w:sz="4" w:space="0" w:color="auto"/>
            </w:tcBorders>
            <w:vAlign w:val="center"/>
            <w:hideMark/>
          </w:tcPr>
          <w:p w14:paraId="76EBA6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4" w:type="dxa"/>
            <w:tcBorders>
              <w:top w:val="nil"/>
              <w:left w:val="nil"/>
              <w:bottom w:val="single" w:sz="4" w:space="0" w:color="auto"/>
              <w:right w:val="single" w:sz="4" w:space="0" w:color="auto"/>
            </w:tcBorders>
            <w:vAlign w:val="center"/>
            <w:hideMark/>
          </w:tcPr>
          <w:p w14:paraId="496DBE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42" w:type="dxa"/>
            <w:tcBorders>
              <w:top w:val="nil"/>
              <w:left w:val="nil"/>
              <w:bottom w:val="single" w:sz="4" w:space="0" w:color="auto"/>
              <w:right w:val="single" w:sz="4" w:space="0" w:color="auto"/>
            </w:tcBorders>
            <w:vAlign w:val="center"/>
            <w:hideMark/>
          </w:tcPr>
          <w:p w14:paraId="12335B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827" w:type="dxa"/>
            <w:tcBorders>
              <w:top w:val="nil"/>
              <w:left w:val="nil"/>
              <w:bottom w:val="single" w:sz="4" w:space="0" w:color="auto"/>
              <w:right w:val="single" w:sz="4" w:space="0" w:color="auto"/>
            </w:tcBorders>
            <w:vAlign w:val="center"/>
            <w:hideMark/>
          </w:tcPr>
          <w:p w14:paraId="574EB2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0110E3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67" w:type="dxa"/>
            <w:tcBorders>
              <w:top w:val="nil"/>
              <w:left w:val="nil"/>
              <w:bottom w:val="single" w:sz="4" w:space="0" w:color="auto"/>
              <w:right w:val="single" w:sz="4" w:space="0" w:color="auto"/>
            </w:tcBorders>
            <w:vAlign w:val="center"/>
            <w:hideMark/>
          </w:tcPr>
          <w:p w14:paraId="000201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67F50E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21" w:type="dxa"/>
            <w:tcBorders>
              <w:top w:val="nil"/>
              <w:left w:val="nil"/>
              <w:bottom w:val="single" w:sz="4" w:space="0" w:color="auto"/>
              <w:right w:val="single" w:sz="4" w:space="0" w:color="auto"/>
            </w:tcBorders>
            <w:vAlign w:val="center"/>
            <w:hideMark/>
          </w:tcPr>
          <w:p w14:paraId="3F27AA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r>
      <w:tr w:rsidR="007F6839" w:rsidRPr="007F6839" w14:paraId="2BDABF2C"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1754F5A" w14:textId="77777777" w:rsidR="007F6839" w:rsidRPr="007F6839" w:rsidRDefault="007F6839" w:rsidP="007F6839">
            <w:pPr>
              <w:jc w:val="center"/>
              <w:rPr>
                <w:color w:val="000000"/>
                <w:sz w:val="16"/>
                <w:szCs w:val="16"/>
                <w:lang w:bidi="ar-SA"/>
              </w:rPr>
            </w:pPr>
            <w:r w:rsidRPr="007F6839">
              <w:rPr>
                <w:color w:val="000000"/>
                <w:sz w:val="16"/>
                <w:szCs w:val="16"/>
                <w:lang w:bidi="ar-SA"/>
              </w:rPr>
              <w:t>63</w:t>
            </w:r>
          </w:p>
        </w:tc>
        <w:tc>
          <w:tcPr>
            <w:tcW w:w="1322" w:type="dxa"/>
            <w:tcBorders>
              <w:top w:val="nil"/>
              <w:left w:val="nil"/>
              <w:bottom w:val="single" w:sz="4" w:space="0" w:color="auto"/>
              <w:right w:val="single" w:sz="4" w:space="0" w:color="auto"/>
            </w:tcBorders>
            <w:vAlign w:val="center"/>
            <w:hideMark/>
          </w:tcPr>
          <w:p w14:paraId="7C72102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EE1931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Топливная трубка</w:t>
            </w:r>
          </w:p>
        </w:tc>
        <w:tc>
          <w:tcPr>
            <w:tcW w:w="505" w:type="dxa"/>
            <w:tcBorders>
              <w:top w:val="nil"/>
              <w:left w:val="nil"/>
              <w:bottom w:val="single" w:sz="4" w:space="0" w:color="auto"/>
              <w:right w:val="single" w:sz="4" w:space="0" w:color="auto"/>
            </w:tcBorders>
            <w:vAlign w:val="center"/>
            <w:hideMark/>
          </w:tcPr>
          <w:p w14:paraId="6ED394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606C4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CBB12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FD2C4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3D2D6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5A84D4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34CC68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20D9E7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62A473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59F68D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62952B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0FAE40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2AF59E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75158CA7"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01E4CF82" w14:textId="77777777" w:rsidR="007F6839" w:rsidRPr="007F6839" w:rsidRDefault="007F6839" w:rsidP="007F6839">
            <w:pPr>
              <w:jc w:val="center"/>
              <w:rPr>
                <w:color w:val="000000"/>
                <w:sz w:val="16"/>
                <w:szCs w:val="16"/>
                <w:lang w:bidi="ar-SA"/>
              </w:rPr>
            </w:pPr>
            <w:r w:rsidRPr="007F6839">
              <w:rPr>
                <w:color w:val="000000"/>
                <w:sz w:val="16"/>
                <w:szCs w:val="16"/>
                <w:lang w:bidi="ar-SA"/>
              </w:rPr>
              <w:t>64</w:t>
            </w:r>
          </w:p>
        </w:tc>
        <w:tc>
          <w:tcPr>
            <w:tcW w:w="1322" w:type="dxa"/>
            <w:tcBorders>
              <w:top w:val="nil"/>
              <w:left w:val="nil"/>
              <w:bottom w:val="single" w:sz="4" w:space="0" w:color="auto"/>
              <w:right w:val="single" w:sz="4" w:space="0" w:color="auto"/>
            </w:tcBorders>
            <w:vAlign w:val="center"/>
            <w:hideMark/>
          </w:tcPr>
          <w:p w14:paraId="41F95D8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6850F4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Воздушный фильтр</w:t>
            </w:r>
          </w:p>
        </w:tc>
        <w:tc>
          <w:tcPr>
            <w:tcW w:w="505" w:type="dxa"/>
            <w:tcBorders>
              <w:top w:val="nil"/>
              <w:left w:val="nil"/>
              <w:bottom w:val="single" w:sz="4" w:space="0" w:color="auto"/>
              <w:right w:val="single" w:sz="4" w:space="0" w:color="auto"/>
            </w:tcBorders>
            <w:vAlign w:val="center"/>
            <w:hideMark/>
          </w:tcPr>
          <w:p w14:paraId="09A914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67DB1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EFE5E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F7924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56C10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17" w:type="dxa"/>
            <w:tcBorders>
              <w:top w:val="nil"/>
              <w:left w:val="nil"/>
              <w:bottom w:val="single" w:sz="4" w:space="0" w:color="auto"/>
              <w:right w:val="single" w:sz="4" w:space="0" w:color="auto"/>
            </w:tcBorders>
            <w:vAlign w:val="center"/>
            <w:hideMark/>
          </w:tcPr>
          <w:p w14:paraId="4DC025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14" w:type="dxa"/>
            <w:tcBorders>
              <w:top w:val="nil"/>
              <w:left w:val="nil"/>
              <w:bottom w:val="single" w:sz="4" w:space="0" w:color="auto"/>
              <w:right w:val="single" w:sz="4" w:space="0" w:color="auto"/>
            </w:tcBorders>
            <w:vAlign w:val="center"/>
            <w:hideMark/>
          </w:tcPr>
          <w:p w14:paraId="5F7541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42" w:type="dxa"/>
            <w:tcBorders>
              <w:top w:val="nil"/>
              <w:left w:val="nil"/>
              <w:bottom w:val="single" w:sz="4" w:space="0" w:color="auto"/>
              <w:right w:val="single" w:sz="4" w:space="0" w:color="auto"/>
            </w:tcBorders>
            <w:vAlign w:val="center"/>
            <w:hideMark/>
          </w:tcPr>
          <w:p w14:paraId="305C6E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827" w:type="dxa"/>
            <w:tcBorders>
              <w:top w:val="nil"/>
              <w:left w:val="nil"/>
              <w:bottom w:val="single" w:sz="4" w:space="0" w:color="auto"/>
              <w:right w:val="single" w:sz="4" w:space="0" w:color="auto"/>
            </w:tcBorders>
            <w:vAlign w:val="center"/>
            <w:hideMark/>
          </w:tcPr>
          <w:p w14:paraId="64FCBF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94" w:type="dxa"/>
            <w:tcBorders>
              <w:top w:val="nil"/>
              <w:left w:val="nil"/>
              <w:bottom w:val="single" w:sz="4" w:space="0" w:color="auto"/>
              <w:right w:val="single" w:sz="4" w:space="0" w:color="auto"/>
            </w:tcBorders>
            <w:vAlign w:val="center"/>
            <w:hideMark/>
          </w:tcPr>
          <w:p w14:paraId="4F3DCA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67" w:type="dxa"/>
            <w:tcBorders>
              <w:top w:val="nil"/>
              <w:left w:val="nil"/>
              <w:bottom w:val="single" w:sz="4" w:space="0" w:color="auto"/>
              <w:right w:val="single" w:sz="4" w:space="0" w:color="auto"/>
            </w:tcBorders>
            <w:vAlign w:val="center"/>
            <w:hideMark/>
          </w:tcPr>
          <w:p w14:paraId="10981F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94" w:type="dxa"/>
            <w:tcBorders>
              <w:top w:val="nil"/>
              <w:left w:val="nil"/>
              <w:bottom w:val="single" w:sz="4" w:space="0" w:color="auto"/>
              <w:right w:val="single" w:sz="4" w:space="0" w:color="auto"/>
            </w:tcBorders>
            <w:vAlign w:val="center"/>
            <w:hideMark/>
          </w:tcPr>
          <w:p w14:paraId="36FF9B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c>
          <w:tcPr>
            <w:tcW w:w="721" w:type="dxa"/>
            <w:tcBorders>
              <w:top w:val="nil"/>
              <w:left w:val="nil"/>
              <w:bottom w:val="single" w:sz="4" w:space="0" w:color="auto"/>
              <w:right w:val="single" w:sz="4" w:space="0" w:color="auto"/>
            </w:tcBorders>
            <w:vAlign w:val="center"/>
            <w:hideMark/>
          </w:tcPr>
          <w:p w14:paraId="0708BB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500</w:t>
            </w:r>
          </w:p>
        </w:tc>
      </w:tr>
      <w:tr w:rsidR="007F6839" w:rsidRPr="007F6839" w14:paraId="20091A9D"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6C1DF93" w14:textId="77777777" w:rsidR="007F6839" w:rsidRPr="007F6839" w:rsidRDefault="007F6839" w:rsidP="007F6839">
            <w:pPr>
              <w:jc w:val="center"/>
              <w:rPr>
                <w:color w:val="000000"/>
                <w:sz w:val="16"/>
                <w:szCs w:val="16"/>
                <w:lang w:bidi="ar-SA"/>
              </w:rPr>
            </w:pPr>
            <w:r w:rsidRPr="007F6839">
              <w:rPr>
                <w:color w:val="000000"/>
                <w:sz w:val="16"/>
                <w:szCs w:val="16"/>
                <w:lang w:bidi="ar-SA"/>
              </w:rPr>
              <w:t>65</w:t>
            </w:r>
          </w:p>
        </w:tc>
        <w:tc>
          <w:tcPr>
            <w:tcW w:w="1322" w:type="dxa"/>
            <w:tcBorders>
              <w:top w:val="nil"/>
              <w:left w:val="nil"/>
              <w:bottom w:val="single" w:sz="4" w:space="0" w:color="auto"/>
              <w:right w:val="single" w:sz="4" w:space="0" w:color="auto"/>
            </w:tcBorders>
            <w:vAlign w:val="center"/>
            <w:hideMark/>
          </w:tcPr>
          <w:p w14:paraId="66AADC7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3D7FDA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Шланг воздушного фильтра</w:t>
            </w:r>
          </w:p>
        </w:tc>
        <w:tc>
          <w:tcPr>
            <w:tcW w:w="505" w:type="dxa"/>
            <w:tcBorders>
              <w:top w:val="nil"/>
              <w:left w:val="nil"/>
              <w:bottom w:val="single" w:sz="4" w:space="0" w:color="auto"/>
              <w:right w:val="single" w:sz="4" w:space="0" w:color="auto"/>
            </w:tcBorders>
            <w:vAlign w:val="center"/>
            <w:hideMark/>
          </w:tcPr>
          <w:p w14:paraId="502A82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9ED8B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91618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FC79C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7BDA2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110B88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027618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078C25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269748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14C01E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295070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0DE5A5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3E034F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13F32018"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84EB714" w14:textId="77777777" w:rsidR="007F6839" w:rsidRPr="007F6839" w:rsidRDefault="007F6839" w:rsidP="007F6839">
            <w:pPr>
              <w:jc w:val="center"/>
              <w:rPr>
                <w:color w:val="000000"/>
                <w:sz w:val="16"/>
                <w:szCs w:val="16"/>
                <w:lang w:bidi="ar-SA"/>
              </w:rPr>
            </w:pPr>
            <w:r w:rsidRPr="007F6839">
              <w:rPr>
                <w:color w:val="000000"/>
                <w:sz w:val="16"/>
                <w:szCs w:val="16"/>
                <w:lang w:bidi="ar-SA"/>
              </w:rPr>
              <w:t>66</w:t>
            </w:r>
          </w:p>
        </w:tc>
        <w:tc>
          <w:tcPr>
            <w:tcW w:w="1322" w:type="dxa"/>
            <w:tcBorders>
              <w:top w:val="nil"/>
              <w:left w:val="nil"/>
              <w:bottom w:val="single" w:sz="4" w:space="0" w:color="auto"/>
              <w:right w:val="single" w:sz="4" w:space="0" w:color="auto"/>
            </w:tcBorders>
            <w:vAlign w:val="center"/>
            <w:hideMark/>
          </w:tcPr>
          <w:p w14:paraId="1ED23D0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27C095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давления масла</w:t>
            </w:r>
          </w:p>
        </w:tc>
        <w:tc>
          <w:tcPr>
            <w:tcW w:w="505" w:type="dxa"/>
            <w:tcBorders>
              <w:top w:val="nil"/>
              <w:left w:val="nil"/>
              <w:bottom w:val="single" w:sz="4" w:space="0" w:color="auto"/>
              <w:right w:val="single" w:sz="4" w:space="0" w:color="auto"/>
            </w:tcBorders>
            <w:vAlign w:val="center"/>
            <w:hideMark/>
          </w:tcPr>
          <w:p w14:paraId="6B7E1E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06E79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93ECF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99E7E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07A65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7" w:type="dxa"/>
            <w:tcBorders>
              <w:top w:val="nil"/>
              <w:left w:val="nil"/>
              <w:bottom w:val="single" w:sz="4" w:space="0" w:color="auto"/>
              <w:right w:val="single" w:sz="4" w:space="0" w:color="auto"/>
            </w:tcBorders>
            <w:vAlign w:val="center"/>
            <w:hideMark/>
          </w:tcPr>
          <w:p w14:paraId="5299DA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4" w:type="dxa"/>
            <w:tcBorders>
              <w:top w:val="nil"/>
              <w:left w:val="nil"/>
              <w:bottom w:val="single" w:sz="4" w:space="0" w:color="auto"/>
              <w:right w:val="single" w:sz="4" w:space="0" w:color="auto"/>
            </w:tcBorders>
            <w:vAlign w:val="center"/>
            <w:hideMark/>
          </w:tcPr>
          <w:p w14:paraId="736A15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42" w:type="dxa"/>
            <w:tcBorders>
              <w:top w:val="nil"/>
              <w:left w:val="nil"/>
              <w:bottom w:val="single" w:sz="4" w:space="0" w:color="auto"/>
              <w:right w:val="single" w:sz="4" w:space="0" w:color="auto"/>
            </w:tcBorders>
            <w:vAlign w:val="center"/>
            <w:hideMark/>
          </w:tcPr>
          <w:p w14:paraId="47C0EA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827" w:type="dxa"/>
            <w:tcBorders>
              <w:top w:val="nil"/>
              <w:left w:val="nil"/>
              <w:bottom w:val="single" w:sz="4" w:space="0" w:color="auto"/>
              <w:right w:val="single" w:sz="4" w:space="0" w:color="auto"/>
            </w:tcBorders>
            <w:vAlign w:val="center"/>
            <w:hideMark/>
          </w:tcPr>
          <w:p w14:paraId="4EF584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3BF242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67" w:type="dxa"/>
            <w:tcBorders>
              <w:top w:val="nil"/>
              <w:left w:val="nil"/>
              <w:bottom w:val="single" w:sz="4" w:space="0" w:color="auto"/>
              <w:right w:val="single" w:sz="4" w:space="0" w:color="auto"/>
            </w:tcBorders>
            <w:vAlign w:val="center"/>
            <w:hideMark/>
          </w:tcPr>
          <w:p w14:paraId="57F185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6794C5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21" w:type="dxa"/>
            <w:tcBorders>
              <w:top w:val="nil"/>
              <w:left w:val="nil"/>
              <w:bottom w:val="single" w:sz="4" w:space="0" w:color="auto"/>
              <w:right w:val="single" w:sz="4" w:space="0" w:color="auto"/>
            </w:tcBorders>
            <w:vAlign w:val="center"/>
            <w:hideMark/>
          </w:tcPr>
          <w:p w14:paraId="516E6A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r>
      <w:tr w:rsidR="007F6839" w:rsidRPr="007F6839" w14:paraId="5602679C"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122F5EF" w14:textId="77777777" w:rsidR="007F6839" w:rsidRPr="007F6839" w:rsidRDefault="007F6839" w:rsidP="007F6839">
            <w:pPr>
              <w:jc w:val="center"/>
              <w:rPr>
                <w:color w:val="000000"/>
                <w:sz w:val="16"/>
                <w:szCs w:val="16"/>
                <w:lang w:bidi="ar-SA"/>
              </w:rPr>
            </w:pPr>
            <w:r w:rsidRPr="007F6839">
              <w:rPr>
                <w:color w:val="000000"/>
                <w:sz w:val="16"/>
                <w:szCs w:val="16"/>
                <w:lang w:bidi="ar-SA"/>
              </w:rPr>
              <w:t>67</w:t>
            </w:r>
          </w:p>
        </w:tc>
        <w:tc>
          <w:tcPr>
            <w:tcW w:w="1322" w:type="dxa"/>
            <w:tcBorders>
              <w:top w:val="nil"/>
              <w:left w:val="nil"/>
              <w:bottom w:val="single" w:sz="4" w:space="0" w:color="auto"/>
              <w:right w:val="single" w:sz="4" w:space="0" w:color="auto"/>
            </w:tcBorders>
            <w:vAlign w:val="center"/>
            <w:hideMark/>
          </w:tcPr>
          <w:p w14:paraId="6541BB0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5B0AFE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вала распределителя</w:t>
            </w:r>
          </w:p>
        </w:tc>
        <w:tc>
          <w:tcPr>
            <w:tcW w:w="505" w:type="dxa"/>
            <w:tcBorders>
              <w:top w:val="nil"/>
              <w:left w:val="nil"/>
              <w:bottom w:val="single" w:sz="4" w:space="0" w:color="auto"/>
              <w:right w:val="single" w:sz="4" w:space="0" w:color="auto"/>
            </w:tcBorders>
            <w:vAlign w:val="center"/>
            <w:hideMark/>
          </w:tcPr>
          <w:p w14:paraId="0659A2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7CC9F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00F51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6A84D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1A6CB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16DA31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4BAD2E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4DECD4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119357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5C9CFE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0DEDFD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E318A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4DA535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1BC0FA6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54DAC08" w14:textId="77777777" w:rsidR="007F6839" w:rsidRPr="007F6839" w:rsidRDefault="007F6839" w:rsidP="007F6839">
            <w:pPr>
              <w:jc w:val="center"/>
              <w:rPr>
                <w:color w:val="000000"/>
                <w:sz w:val="16"/>
                <w:szCs w:val="16"/>
                <w:lang w:bidi="ar-SA"/>
              </w:rPr>
            </w:pPr>
            <w:r w:rsidRPr="007F6839">
              <w:rPr>
                <w:color w:val="000000"/>
                <w:sz w:val="16"/>
                <w:szCs w:val="16"/>
                <w:lang w:bidi="ar-SA"/>
              </w:rPr>
              <w:t>68</w:t>
            </w:r>
          </w:p>
        </w:tc>
        <w:tc>
          <w:tcPr>
            <w:tcW w:w="1322" w:type="dxa"/>
            <w:tcBorders>
              <w:top w:val="nil"/>
              <w:left w:val="nil"/>
              <w:bottom w:val="single" w:sz="4" w:space="0" w:color="auto"/>
              <w:right w:val="single" w:sz="4" w:space="0" w:color="auto"/>
            </w:tcBorders>
            <w:vAlign w:val="center"/>
            <w:hideMark/>
          </w:tcPr>
          <w:p w14:paraId="7FCD790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8A8343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температуры воды</w:t>
            </w:r>
          </w:p>
        </w:tc>
        <w:tc>
          <w:tcPr>
            <w:tcW w:w="505" w:type="dxa"/>
            <w:tcBorders>
              <w:top w:val="nil"/>
              <w:left w:val="nil"/>
              <w:bottom w:val="single" w:sz="4" w:space="0" w:color="auto"/>
              <w:right w:val="single" w:sz="4" w:space="0" w:color="auto"/>
            </w:tcBorders>
            <w:vAlign w:val="center"/>
            <w:hideMark/>
          </w:tcPr>
          <w:p w14:paraId="37E810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CD954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89520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BFEEF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E35F2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17" w:type="dxa"/>
            <w:tcBorders>
              <w:top w:val="nil"/>
              <w:left w:val="nil"/>
              <w:bottom w:val="single" w:sz="4" w:space="0" w:color="auto"/>
              <w:right w:val="single" w:sz="4" w:space="0" w:color="auto"/>
            </w:tcBorders>
            <w:vAlign w:val="center"/>
            <w:hideMark/>
          </w:tcPr>
          <w:p w14:paraId="26A37C3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14" w:type="dxa"/>
            <w:tcBorders>
              <w:top w:val="nil"/>
              <w:left w:val="nil"/>
              <w:bottom w:val="single" w:sz="4" w:space="0" w:color="auto"/>
              <w:right w:val="single" w:sz="4" w:space="0" w:color="auto"/>
            </w:tcBorders>
            <w:vAlign w:val="center"/>
            <w:hideMark/>
          </w:tcPr>
          <w:p w14:paraId="68E16B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42" w:type="dxa"/>
            <w:tcBorders>
              <w:top w:val="nil"/>
              <w:left w:val="nil"/>
              <w:bottom w:val="single" w:sz="4" w:space="0" w:color="auto"/>
              <w:right w:val="single" w:sz="4" w:space="0" w:color="auto"/>
            </w:tcBorders>
            <w:vAlign w:val="center"/>
            <w:hideMark/>
          </w:tcPr>
          <w:p w14:paraId="2AD885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827" w:type="dxa"/>
            <w:tcBorders>
              <w:top w:val="nil"/>
              <w:left w:val="nil"/>
              <w:bottom w:val="single" w:sz="4" w:space="0" w:color="auto"/>
              <w:right w:val="single" w:sz="4" w:space="0" w:color="auto"/>
            </w:tcBorders>
            <w:vAlign w:val="center"/>
            <w:hideMark/>
          </w:tcPr>
          <w:p w14:paraId="4F937E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94" w:type="dxa"/>
            <w:tcBorders>
              <w:top w:val="nil"/>
              <w:left w:val="nil"/>
              <w:bottom w:val="single" w:sz="4" w:space="0" w:color="auto"/>
              <w:right w:val="single" w:sz="4" w:space="0" w:color="auto"/>
            </w:tcBorders>
            <w:vAlign w:val="center"/>
            <w:hideMark/>
          </w:tcPr>
          <w:p w14:paraId="686F3F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67" w:type="dxa"/>
            <w:tcBorders>
              <w:top w:val="nil"/>
              <w:left w:val="nil"/>
              <w:bottom w:val="single" w:sz="4" w:space="0" w:color="auto"/>
              <w:right w:val="single" w:sz="4" w:space="0" w:color="auto"/>
            </w:tcBorders>
            <w:vAlign w:val="center"/>
            <w:hideMark/>
          </w:tcPr>
          <w:p w14:paraId="0EECF2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94" w:type="dxa"/>
            <w:tcBorders>
              <w:top w:val="nil"/>
              <w:left w:val="nil"/>
              <w:bottom w:val="single" w:sz="4" w:space="0" w:color="auto"/>
              <w:right w:val="single" w:sz="4" w:space="0" w:color="auto"/>
            </w:tcBorders>
            <w:vAlign w:val="center"/>
            <w:hideMark/>
          </w:tcPr>
          <w:p w14:paraId="331D25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21" w:type="dxa"/>
            <w:tcBorders>
              <w:top w:val="nil"/>
              <w:left w:val="nil"/>
              <w:bottom w:val="single" w:sz="4" w:space="0" w:color="auto"/>
              <w:right w:val="single" w:sz="4" w:space="0" w:color="auto"/>
            </w:tcBorders>
            <w:vAlign w:val="center"/>
            <w:hideMark/>
          </w:tcPr>
          <w:p w14:paraId="002EBA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r>
      <w:tr w:rsidR="007F6839" w:rsidRPr="007F6839" w14:paraId="02877C04"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5540B07" w14:textId="77777777" w:rsidR="007F6839" w:rsidRPr="007F6839" w:rsidRDefault="007F6839" w:rsidP="007F6839">
            <w:pPr>
              <w:jc w:val="center"/>
              <w:rPr>
                <w:color w:val="000000"/>
                <w:sz w:val="16"/>
                <w:szCs w:val="16"/>
                <w:lang w:bidi="ar-SA"/>
              </w:rPr>
            </w:pPr>
            <w:r w:rsidRPr="007F6839">
              <w:rPr>
                <w:color w:val="000000"/>
                <w:sz w:val="16"/>
                <w:szCs w:val="16"/>
                <w:lang w:bidi="ar-SA"/>
              </w:rPr>
              <w:t>69</w:t>
            </w:r>
          </w:p>
        </w:tc>
        <w:tc>
          <w:tcPr>
            <w:tcW w:w="1322" w:type="dxa"/>
            <w:tcBorders>
              <w:top w:val="nil"/>
              <w:left w:val="nil"/>
              <w:bottom w:val="single" w:sz="4" w:space="0" w:color="auto"/>
              <w:right w:val="single" w:sz="4" w:space="0" w:color="auto"/>
            </w:tcBorders>
            <w:vAlign w:val="center"/>
            <w:hideMark/>
          </w:tcPr>
          <w:p w14:paraId="1437F53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1C636FC"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уровня бензина</w:t>
            </w:r>
          </w:p>
        </w:tc>
        <w:tc>
          <w:tcPr>
            <w:tcW w:w="505" w:type="dxa"/>
            <w:tcBorders>
              <w:top w:val="nil"/>
              <w:left w:val="nil"/>
              <w:bottom w:val="single" w:sz="4" w:space="0" w:color="auto"/>
              <w:right w:val="single" w:sz="4" w:space="0" w:color="auto"/>
            </w:tcBorders>
            <w:vAlign w:val="center"/>
            <w:hideMark/>
          </w:tcPr>
          <w:p w14:paraId="6C3847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62561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31284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8774D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3F2D9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7" w:type="dxa"/>
            <w:tcBorders>
              <w:top w:val="nil"/>
              <w:left w:val="nil"/>
              <w:bottom w:val="single" w:sz="4" w:space="0" w:color="auto"/>
              <w:right w:val="single" w:sz="4" w:space="0" w:color="auto"/>
            </w:tcBorders>
            <w:vAlign w:val="center"/>
            <w:hideMark/>
          </w:tcPr>
          <w:p w14:paraId="068713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4" w:type="dxa"/>
            <w:tcBorders>
              <w:top w:val="nil"/>
              <w:left w:val="nil"/>
              <w:bottom w:val="single" w:sz="4" w:space="0" w:color="auto"/>
              <w:right w:val="single" w:sz="4" w:space="0" w:color="auto"/>
            </w:tcBorders>
            <w:vAlign w:val="center"/>
            <w:hideMark/>
          </w:tcPr>
          <w:p w14:paraId="0700F5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42" w:type="dxa"/>
            <w:tcBorders>
              <w:top w:val="nil"/>
              <w:left w:val="nil"/>
              <w:bottom w:val="single" w:sz="4" w:space="0" w:color="auto"/>
              <w:right w:val="single" w:sz="4" w:space="0" w:color="auto"/>
            </w:tcBorders>
            <w:vAlign w:val="center"/>
            <w:hideMark/>
          </w:tcPr>
          <w:p w14:paraId="4AE150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827" w:type="dxa"/>
            <w:tcBorders>
              <w:top w:val="nil"/>
              <w:left w:val="nil"/>
              <w:bottom w:val="single" w:sz="4" w:space="0" w:color="auto"/>
              <w:right w:val="single" w:sz="4" w:space="0" w:color="auto"/>
            </w:tcBorders>
            <w:vAlign w:val="center"/>
            <w:hideMark/>
          </w:tcPr>
          <w:p w14:paraId="40E382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731193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67" w:type="dxa"/>
            <w:tcBorders>
              <w:top w:val="nil"/>
              <w:left w:val="nil"/>
              <w:bottom w:val="single" w:sz="4" w:space="0" w:color="auto"/>
              <w:right w:val="single" w:sz="4" w:space="0" w:color="auto"/>
            </w:tcBorders>
            <w:vAlign w:val="center"/>
            <w:hideMark/>
          </w:tcPr>
          <w:p w14:paraId="044FE3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07CE07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21" w:type="dxa"/>
            <w:tcBorders>
              <w:top w:val="nil"/>
              <w:left w:val="nil"/>
              <w:bottom w:val="single" w:sz="4" w:space="0" w:color="auto"/>
              <w:right w:val="single" w:sz="4" w:space="0" w:color="auto"/>
            </w:tcBorders>
            <w:vAlign w:val="center"/>
            <w:hideMark/>
          </w:tcPr>
          <w:p w14:paraId="0604D5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r>
      <w:tr w:rsidR="007F6839" w:rsidRPr="007F6839" w14:paraId="76666C4C"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2AD5137" w14:textId="77777777" w:rsidR="007F6839" w:rsidRPr="007F6839" w:rsidRDefault="007F6839" w:rsidP="007F6839">
            <w:pPr>
              <w:jc w:val="center"/>
              <w:rPr>
                <w:color w:val="000000"/>
                <w:sz w:val="16"/>
                <w:szCs w:val="16"/>
                <w:lang w:bidi="ar-SA"/>
              </w:rPr>
            </w:pPr>
            <w:r w:rsidRPr="007F6839">
              <w:rPr>
                <w:color w:val="000000"/>
                <w:sz w:val="16"/>
                <w:szCs w:val="16"/>
                <w:lang w:bidi="ar-SA"/>
              </w:rPr>
              <w:t>70</w:t>
            </w:r>
          </w:p>
        </w:tc>
        <w:tc>
          <w:tcPr>
            <w:tcW w:w="1322" w:type="dxa"/>
            <w:tcBorders>
              <w:top w:val="nil"/>
              <w:left w:val="nil"/>
              <w:bottom w:val="single" w:sz="4" w:space="0" w:color="auto"/>
              <w:right w:val="single" w:sz="4" w:space="0" w:color="auto"/>
            </w:tcBorders>
            <w:vAlign w:val="center"/>
            <w:hideMark/>
          </w:tcPr>
          <w:p w14:paraId="6E11617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BD4920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Кислородный датчик/лябдяметр/</w:t>
            </w:r>
          </w:p>
        </w:tc>
        <w:tc>
          <w:tcPr>
            <w:tcW w:w="505" w:type="dxa"/>
            <w:tcBorders>
              <w:top w:val="nil"/>
              <w:left w:val="nil"/>
              <w:bottom w:val="single" w:sz="4" w:space="0" w:color="auto"/>
              <w:right w:val="single" w:sz="4" w:space="0" w:color="auto"/>
            </w:tcBorders>
            <w:vAlign w:val="center"/>
            <w:hideMark/>
          </w:tcPr>
          <w:p w14:paraId="14F21B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1EE0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68FBE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37D5E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B8E6B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51BEBF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1DBBEB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4D451F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6FDD1B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108117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436831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0F43BD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34BA9E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331DBE0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52559FD0" w14:textId="77777777" w:rsidR="007F6839" w:rsidRPr="007F6839" w:rsidRDefault="007F6839" w:rsidP="007F6839">
            <w:pPr>
              <w:jc w:val="center"/>
              <w:rPr>
                <w:color w:val="000000"/>
                <w:sz w:val="16"/>
                <w:szCs w:val="16"/>
                <w:lang w:bidi="ar-SA"/>
              </w:rPr>
            </w:pPr>
            <w:r w:rsidRPr="007F6839">
              <w:rPr>
                <w:color w:val="000000"/>
                <w:sz w:val="16"/>
                <w:szCs w:val="16"/>
                <w:lang w:bidi="ar-SA"/>
              </w:rPr>
              <w:t>71</w:t>
            </w:r>
          </w:p>
        </w:tc>
        <w:tc>
          <w:tcPr>
            <w:tcW w:w="1322" w:type="dxa"/>
            <w:tcBorders>
              <w:top w:val="nil"/>
              <w:left w:val="nil"/>
              <w:bottom w:val="single" w:sz="4" w:space="0" w:color="auto"/>
              <w:right w:val="single" w:sz="4" w:space="0" w:color="auto"/>
            </w:tcBorders>
            <w:vAlign w:val="center"/>
            <w:hideMark/>
          </w:tcPr>
          <w:p w14:paraId="39E0C04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E3E770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расхода воздуха/ДМРВ/</w:t>
            </w:r>
          </w:p>
        </w:tc>
        <w:tc>
          <w:tcPr>
            <w:tcW w:w="505" w:type="dxa"/>
            <w:tcBorders>
              <w:top w:val="nil"/>
              <w:left w:val="nil"/>
              <w:bottom w:val="single" w:sz="4" w:space="0" w:color="auto"/>
              <w:right w:val="single" w:sz="4" w:space="0" w:color="auto"/>
            </w:tcBorders>
            <w:vAlign w:val="center"/>
            <w:hideMark/>
          </w:tcPr>
          <w:p w14:paraId="3D6A44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D4C7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E015F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5C550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DA889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05BF2A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11CA6F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1E3123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5E3E39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1438D9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6403A4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7ACBB1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735F892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4E1C58FC"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7105EE0" w14:textId="77777777" w:rsidR="007F6839" w:rsidRPr="007F6839" w:rsidRDefault="007F6839" w:rsidP="007F6839">
            <w:pPr>
              <w:jc w:val="center"/>
              <w:rPr>
                <w:color w:val="000000"/>
                <w:sz w:val="16"/>
                <w:szCs w:val="16"/>
                <w:lang w:bidi="ar-SA"/>
              </w:rPr>
            </w:pPr>
            <w:r w:rsidRPr="007F6839">
              <w:rPr>
                <w:color w:val="000000"/>
                <w:sz w:val="16"/>
                <w:szCs w:val="16"/>
                <w:lang w:bidi="ar-SA"/>
              </w:rPr>
              <w:t>ԷԵԿՏՐԱԿԱՆ ՍԱՐՔԱՎՈՐՈՒՄՆԵՐ</w:t>
            </w:r>
          </w:p>
        </w:tc>
        <w:tc>
          <w:tcPr>
            <w:tcW w:w="1322" w:type="dxa"/>
            <w:tcBorders>
              <w:top w:val="nil"/>
              <w:left w:val="nil"/>
              <w:bottom w:val="single" w:sz="4" w:space="0" w:color="auto"/>
              <w:right w:val="single" w:sz="4" w:space="0" w:color="auto"/>
            </w:tcBorders>
            <w:vAlign w:val="center"/>
            <w:hideMark/>
          </w:tcPr>
          <w:p w14:paraId="6A1477A9"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2E3F88C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коленчатого вала</w:t>
            </w:r>
          </w:p>
        </w:tc>
        <w:tc>
          <w:tcPr>
            <w:tcW w:w="505" w:type="dxa"/>
            <w:tcBorders>
              <w:top w:val="nil"/>
              <w:left w:val="nil"/>
              <w:bottom w:val="single" w:sz="4" w:space="0" w:color="auto"/>
              <w:right w:val="single" w:sz="4" w:space="0" w:color="auto"/>
            </w:tcBorders>
            <w:vAlign w:val="center"/>
            <w:hideMark/>
          </w:tcPr>
          <w:p w14:paraId="566E1F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9B534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7AD1C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735A9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0C0F1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17" w:type="dxa"/>
            <w:tcBorders>
              <w:top w:val="nil"/>
              <w:left w:val="nil"/>
              <w:bottom w:val="single" w:sz="4" w:space="0" w:color="auto"/>
              <w:right w:val="single" w:sz="4" w:space="0" w:color="auto"/>
            </w:tcBorders>
            <w:vAlign w:val="center"/>
            <w:hideMark/>
          </w:tcPr>
          <w:p w14:paraId="550EB9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14" w:type="dxa"/>
            <w:tcBorders>
              <w:top w:val="nil"/>
              <w:left w:val="nil"/>
              <w:bottom w:val="single" w:sz="4" w:space="0" w:color="auto"/>
              <w:right w:val="single" w:sz="4" w:space="0" w:color="auto"/>
            </w:tcBorders>
            <w:vAlign w:val="center"/>
            <w:hideMark/>
          </w:tcPr>
          <w:p w14:paraId="30E166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42" w:type="dxa"/>
            <w:tcBorders>
              <w:top w:val="nil"/>
              <w:left w:val="nil"/>
              <w:bottom w:val="single" w:sz="4" w:space="0" w:color="auto"/>
              <w:right w:val="single" w:sz="4" w:space="0" w:color="auto"/>
            </w:tcBorders>
            <w:vAlign w:val="center"/>
            <w:hideMark/>
          </w:tcPr>
          <w:p w14:paraId="523786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827" w:type="dxa"/>
            <w:tcBorders>
              <w:top w:val="nil"/>
              <w:left w:val="nil"/>
              <w:bottom w:val="single" w:sz="4" w:space="0" w:color="auto"/>
              <w:right w:val="single" w:sz="4" w:space="0" w:color="auto"/>
            </w:tcBorders>
            <w:vAlign w:val="center"/>
            <w:hideMark/>
          </w:tcPr>
          <w:p w14:paraId="372C80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94" w:type="dxa"/>
            <w:tcBorders>
              <w:top w:val="nil"/>
              <w:left w:val="nil"/>
              <w:bottom w:val="single" w:sz="4" w:space="0" w:color="auto"/>
              <w:right w:val="single" w:sz="4" w:space="0" w:color="auto"/>
            </w:tcBorders>
            <w:vAlign w:val="center"/>
            <w:hideMark/>
          </w:tcPr>
          <w:p w14:paraId="4142E4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67" w:type="dxa"/>
            <w:tcBorders>
              <w:top w:val="nil"/>
              <w:left w:val="nil"/>
              <w:bottom w:val="single" w:sz="4" w:space="0" w:color="auto"/>
              <w:right w:val="single" w:sz="4" w:space="0" w:color="auto"/>
            </w:tcBorders>
            <w:vAlign w:val="center"/>
            <w:hideMark/>
          </w:tcPr>
          <w:p w14:paraId="3E35F3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94" w:type="dxa"/>
            <w:tcBorders>
              <w:top w:val="nil"/>
              <w:left w:val="nil"/>
              <w:bottom w:val="single" w:sz="4" w:space="0" w:color="auto"/>
              <w:right w:val="single" w:sz="4" w:space="0" w:color="auto"/>
            </w:tcBorders>
            <w:vAlign w:val="center"/>
            <w:hideMark/>
          </w:tcPr>
          <w:p w14:paraId="36D3A2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21" w:type="dxa"/>
            <w:tcBorders>
              <w:top w:val="nil"/>
              <w:left w:val="nil"/>
              <w:bottom w:val="single" w:sz="4" w:space="0" w:color="auto"/>
              <w:right w:val="single" w:sz="4" w:space="0" w:color="auto"/>
            </w:tcBorders>
            <w:vAlign w:val="center"/>
            <w:hideMark/>
          </w:tcPr>
          <w:p w14:paraId="70176F7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r>
      <w:tr w:rsidR="007F6839" w:rsidRPr="007F6839" w14:paraId="01DDDA3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08EA845" w14:textId="77777777" w:rsidR="007F6839" w:rsidRPr="007F6839" w:rsidRDefault="007F6839" w:rsidP="007F6839">
            <w:pPr>
              <w:jc w:val="center"/>
              <w:rPr>
                <w:color w:val="000000"/>
                <w:sz w:val="16"/>
                <w:szCs w:val="16"/>
                <w:lang w:bidi="ar-SA"/>
              </w:rPr>
            </w:pPr>
            <w:r w:rsidRPr="007F6839">
              <w:rPr>
                <w:color w:val="000000"/>
                <w:sz w:val="16"/>
                <w:szCs w:val="16"/>
                <w:lang w:bidi="ar-SA"/>
              </w:rPr>
              <w:t>72</w:t>
            </w:r>
          </w:p>
        </w:tc>
        <w:tc>
          <w:tcPr>
            <w:tcW w:w="1322" w:type="dxa"/>
            <w:tcBorders>
              <w:top w:val="nil"/>
              <w:left w:val="nil"/>
              <w:bottom w:val="single" w:sz="4" w:space="0" w:color="auto"/>
              <w:right w:val="single" w:sz="4" w:space="0" w:color="auto"/>
            </w:tcBorders>
            <w:vAlign w:val="center"/>
            <w:hideMark/>
          </w:tcPr>
          <w:p w14:paraId="6BDA280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B3F2B0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спидометра</w:t>
            </w:r>
          </w:p>
        </w:tc>
        <w:tc>
          <w:tcPr>
            <w:tcW w:w="505" w:type="dxa"/>
            <w:tcBorders>
              <w:top w:val="nil"/>
              <w:left w:val="nil"/>
              <w:bottom w:val="single" w:sz="4" w:space="0" w:color="auto"/>
              <w:right w:val="single" w:sz="4" w:space="0" w:color="auto"/>
            </w:tcBorders>
            <w:vAlign w:val="center"/>
            <w:hideMark/>
          </w:tcPr>
          <w:p w14:paraId="316371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F0DFA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64B3B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F4886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C4B0B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7605B7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5465F5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66953D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0670D5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31BFB0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21DCDE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31495B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6641B5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10C0D6E2"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709C946" w14:textId="77777777" w:rsidR="007F6839" w:rsidRPr="007F6839" w:rsidRDefault="007F6839" w:rsidP="007F6839">
            <w:pPr>
              <w:jc w:val="center"/>
              <w:rPr>
                <w:color w:val="000000"/>
                <w:sz w:val="16"/>
                <w:szCs w:val="16"/>
                <w:lang w:bidi="ar-SA"/>
              </w:rPr>
            </w:pPr>
            <w:r w:rsidRPr="007F6839">
              <w:rPr>
                <w:color w:val="000000"/>
                <w:sz w:val="16"/>
                <w:szCs w:val="16"/>
                <w:lang w:bidi="ar-SA"/>
              </w:rPr>
              <w:t>73</w:t>
            </w:r>
          </w:p>
        </w:tc>
        <w:tc>
          <w:tcPr>
            <w:tcW w:w="1322" w:type="dxa"/>
            <w:tcBorders>
              <w:top w:val="nil"/>
              <w:left w:val="nil"/>
              <w:bottom w:val="single" w:sz="4" w:space="0" w:color="auto"/>
              <w:right w:val="single" w:sz="4" w:space="0" w:color="auto"/>
            </w:tcBorders>
            <w:vAlign w:val="center"/>
            <w:hideMark/>
          </w:tcPr>
          <w:p w14:paraId="0D7B52F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F2B3BC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Водяная трубка</w:t>
            </w:r>
          </w:p>
        </w:tc>
        <w:tc>
          <w:tcPr>
            <w:tcW w:w="505" w:type="dxa"/>
            <w:tcBorders>
              <w:top w:val="nil"/>
              <w:left w:val="nil"/>
              <w:bottom w:val="single" w:sz="4" w:space="0" w:color="auto"/>
              <w:right w:val="single" w:sz="4" w:space="0" w:color="auto"/>
            </w:tcBorders>
            <w:vAlign w:val="center"/>
            <w:hideMark/>
          </w:tcPr>
          <w:p w14:paraId="48A11D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80514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5E642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D92EA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84544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7" w:type="dxa"/>
            <w:tcBorders>
              <w:top w:val="nil"/>
              <w:left w:val="nil"/>
              <w:bottom w:val="single" w:sz="4" w:space="0" w:color="auto"/>
              <w:right w:val="single" w:sz="4" w:space="0" w:color="auto"/>
            </w:tcBorders>
            <w:vAlign w:val="center"/>
            <w:hideMark/>
          </w:tcPr>
          <w:p w14:paraId="7452B7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4" w:type="dxa"/>
            <w:tcBorders>
              <w:top w:val="nil"/>
              <w:left w:val="nil"/>
              <w:bottom w:val="single" w:sz="4" w:space="0" w:color="auto"/>
              <w:right w:val="single" w:sz="4" w:space="0" w:color="auto"/>
            </w:tcBorders>
            <w:vAlign w:val="center"/>
            <w:hideMark/>
          </w:tcPr>
          <w:p w14:paraId="244414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42" w:type="dxa"/>
            <w:tcBorders>
              <w:top w:val="nil"/>
              <w:left w:val="nil"/>
              <w:bottom w:val="single" w:sz="4" w:space="0" w:color="auto"/>
              <w:right w:val="single" w:sz="4" w:space="0" w:color="auto"/>
            </w:tcBorders>
            <w:vAlign w:val="center"/>
            <w:hideMark/>
          </w:tcPr>
          <w:p w14:paraId="62CAE3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827" w:type="dxa"/>
            <w:tcBorders>
              <w:top w:val="nil"/>
              <w:left w:val="nil"/>
              <w:bottom w:val="single" w:sz="4" w:space="0" w:color="auto"/>
              <w:right w:val="single" w:sz="4" w:space="0" w:color="auto"/>
            </w:tcBorders>
            <w:vAlign w:val="center"/>
            <w:hideMark/>
          </w:tcPr>
          <w:p w14:paraId="1C867B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6E2C25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67" w:type="dxa"/>
            <w:tcBorders>
              <w:top w:val="nil"/>
              <w:left w:val="nil"/>
              <w:bottom w:val="single" w:sz="4" w:space="0" w:color="auto"/>
              <w:right w:val="single" w:sz="4" w:space="0" w:color="auto"/>
            </w:tcBorders>
            <w:vAlign w:val="center"/>
            <w:hideMark/>
          </w:tcPr>
          <w:p w14:paraId="2EAD2F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4500D4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21" w:type="dxa"/>
            <w:tcBorders>
              <w:top w:val="nil"/>
              <w:left w:val="nil"/>
              <w:bottom w:val="single" w:sz="4" w:space="0" w:color="auto"/>
              <w:right w:val="single" w:sz="4" w:space="0" w:color="auto"/>
            </w:tcBorders>
            <w:vAlign w:val="center"/>
            <w:hideMark/>
          </w:tcPr>
          <w:p w14:paraId="4BEE51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r>
      <w:tr w:rsidR="007F6839" w:rsidRPr="007F6839" w14:paraId="16BC2699"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1005EF0"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74</w:t>
            </w:r>
          </w:p>
        </w:tc>
        <w:tc>
          <w:tcPr>
            <w:tcW w:w="1322" w:type="dxa"/>
            <w:tcBorders>
              <w:top w:val="nil"/>
              <w:left w:val="nil"/>
              <w:bottom w:val="single" w:sz="4" w:space="0" w:color="auto"/>
              <w:right w:val="single" w:sz="4" w:space="0" w:color="auto"/>
            </w:tcBorders>
            <w:vAlign w:val="center"/>
            <w:hideMark/>
          </w:tcPr>
          <w:p w14:paraId="1646F7E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BA217A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Аварийный датчик масла</w:t>
            </w:r>
          </w:p>
        </w:tc>
        <w:tc>
          <w:tcPr>
            <w:tcW w:w="505" w:type="dxa"/>
            <w:tcBorders>
              <w:top w:val="nil"/>
              <w:left w:val="nil"/>
              <w:bottom w:val="single" w:sz="4" w:space="0" w:color="auto"/>
              <w:right w:val="single" w:sz="4" w:space="0" w:color="auto"/>
            </w:tcBorders>
            <w:vAlign w:val="center"/>
            <w:hideMark/>
          </w:tcPr>
          <w:p w14:paraId="5472A3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CE649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991E4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D04ED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112D9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17" w:type="dxa"/>
            <w:tcBorders>
              <w:top w:val="nil"/>
              <w:left w:val="nil"/>
              <w:bottom w:val="single" w:sz="4" w:space="0" w:color="auto"/>
              <w:right w:val="single" w:sz="4" w:space="0" w:color="auto"/>
            </w:tcBorders>
            <w:vAlign w:val="center"/>
            <w:hideMark/>
          </w:tcPr>
          <w:p w14:paraId="3B39B5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14" w:type="dxa"/>
            <w:tcBorders>
              <w:top w:val="nil"/>
              <w:left w:val="nil"/>
              <w:bottom w:val="single" w:sz="4" w:space="0" w:color="auto"/>
              <w:right w:val="single" w:sz="4" w:space="0" w:color="auto"/>
            </w:tcBorders>
            <w:vAlign w:val="center"/>
            <w:hideMark/>
          </w:tcPr>
          <w:p w14:paraId="2FE3CD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42" w:type="dxa"/>
            <w:tcBorders>
              <w:top w:val="nil"/>
              <w:left w:val="nil"/>
              <w:bottom w:val="single" w:sz="4" w:space="0" w:color="auto"/>
              <w:right w:val="single" w:sz="4" w:space="0" w:color="auto"/>
            </w:tcBorders>
            <w:vAlign w:val="center"/>
            <w:hideMark/>
          </w:tcPr>
          <w:p w14:paraId="514BB0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827" w:type="dxa"/>
            <w:tcBorders>
              <w:top w:val="nil"/>
              <w:left w:val="nil"/>
              <w:bottom w:val="single" w:sz="4" w:space="0" w:color="auto"/>
              <w:right w:val="single" w:sz="4" w:space="0" w:color="auto"/>
            </w:tcBorders>
            <w:vAlign w:val="center"/>
            <w:hideMark/>
          </w:tcPr>
          <w:p w14:paraId="5FCA6D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94" w:type="dxa"/>
            <w:tcBorders>
              <w:top w:val="nil"/>
              <w:left w:val="nil"/>
              <w:bottom w:val="single" w:sz="4" w:space="0" w:color="auto"/>
              <w:right w:val="single" w:sz="4" w:space="0" w:color="auto"/>
            </w:tcBorders>
            <w:vAlign w:val="center"/>
            <w:hideMark/>
          </w:tcPr>
          <w:p w14:paraId="73E26C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67" w:type="dxa"/>
            <w:tcBorders>
              <w:top w:val="nil"/>
              <w:left w:val="nil"/>
              <w:bottom w:val="single" w:sz="4" w:space="0" w:color="auto"/>
              <w:right w:val="single" w:sz="4" w:space="0" w:color="auto"/>
            </w:tcBorders>
            <w:vAlign w:val="center"/>
            <w:hideMark/>
          </w:tcPr>
          <w:p w14:paraId="505C97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94" w:type="dxa"/>
            <w:tcBorders>
              <w:top w:val="nil"/>
              <w:left w:val="nil"/>
              <w:bottom w:val="single" w:sz="4" w:space="0" w:color="auto"/>
              <w:right w:val="single" w:sz="4" w:space="0" w:color="auto"/>
            </w:tcBorders>
            <w:vAlign w:val="center"/>
            <w:hideMark/>
          </w:tcPr>
          <w:p w14:paraId="0B326F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21" w:type="dxa"/>
            <w:tcBorders>
              <w:top w:val="nil"/>
              <w:left w:val="nil"/>
              <w:bottom w:val="single" w:sz="4" w:space="0" w:color="auto"/>
              <w:right w:val="single" w:sz="4" w:space="0" w:color="auto"/>
            </w:tcBorders>
            <w:vAlign w:val="center"/>
            <w:hideMark/>
          </w:tcPr>
          <w:p w14:paraId="28F33E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r>
      <w:tr w:rsidR="007F6839" w:rsidRPr="007F6839" w14:paraId="33E19492" w14:textId="77777777" w:rsidTr="007F6839">
        <w:trPr>
          <w:trHeight w:val="1575"/>
        </w:trPr>
        <w:tc>
          <w:tcPr>
            <w:tcW w:w="1638" w:type="dxa"/>
            <w:tcBorders>
              <w:top w:val="nil"/>
              <w:left w:val="single" w:sz="4" w:space="0" w:color="auto"/>
              <w:bottom w:val="single" w:sz="4" w:space="0" w:color="auto"/>
              <w:right w:val="single" w:sz="4" w:space="0" w:color="auto"/>
            </w:tcBorders>
            <w:vAlign w:val="center"/>
            <w:hideMark/>
          </w:tcPr>
          <w:p w14:paraId="4B2167F0" w14:textId="77777777" w:rsidR="007F6839" w:rsidRPr="007F6839" w:rsidRDefault="007F6839" w:rsidP="007F6839">
            <w:pPr>
              <w:jc w:val="center"/>
              <w:rPr>
                <w:color w:val="000000"/>
                <w:sz w:val="16"/>
                <w:szCs w:val="16"/>
                <w:lang w:bidi="ar-SA"/>
              </w:rPr>
            </w:pPr>
            <w:r w:rsidRPr="007F6839">
              <w:rPr>
                <w:color w:val="000000"/>
                <w:sz w:val="16"/>
                <w:szCs w:val="16"/>
                <w:lang w:bidi="ar-SA"/>
              </w:rPr>
              <w:t>75</w:t>
            </w:r>
          </w:p>
        </w:tc>
        <w:tc>
          <w:tcPr>
            <w:tcW w:w="1322" w:type="dxa"/>
            <w:tcBorders>
              <w:top w:val="nil"/>
              <w:left w:val="nil"/>
              <w:bottom w:val="single" w:sz="4" w:space="0" w:color="auto"/>
              <w:right w:val="single" w:sz="4" w:space="0" w:color="auto"/>
            </w:tcBorders>
            <w:vAlign w:val="center"/>
            <w:hideMark/>
          </w:tcPr>
          <w:p w14:paraId="5B9D506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D22870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Блок управления двигателем (электродвигатель)</w:t>
            </w:r>
          </w:p>
        </w:tc>
        <w:tc>
          <w:tcPr>
            <w:tcW w:w="505" w:type="dxa"/>
            <w:tcBorders>
              <w:top w:val="nil"/>
              <w:left w:val="nil"/>
              <w:bottom w:val="single" w:sz="4" w:space="0" w:color="auto"/>
              <w:right w:val="single" w:sz="4" w:space="0" w:color="auto"/>
            </w:tcBorders>
            <w:vAlign w:val="center"/>
            <w:hideMark/>
          </w:tcPr>
          <w:p w14:paraId="70A35B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5FF16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61DF5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66AC2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8A2BE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4683FE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50B695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079F0D6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7BD220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4730FB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3D3354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7546C8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3782E6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00F3385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00D7EA7" w14:textId="77777777" w:rsidR="007F6839" w:rsidRPr="007F6839" w:rsidRDefault="007F6839" w:rsidP="007F6839">
            <w:pPr>
              <w:jc w:val="center"/>
              <w:rPr>
                <w:color w:val="000000"/>
                <w:sz w:val="16"/>
                <w:szCs w:val="16"/>
                <w:lang w:bidi="ar-SA"/>
              </w:rPr>
            </w:pPr>
            <w:r w:rsidRPr="007F6839">
              <w:rPr>
                <w:color w:val="000000"/>
                <w:sz w:val="16"/>
                <w:szCs w:val="16"/>
                <w:lang w:bidi="ar-SA"/>
              </w:rPr>
              <w:t>76</w:t>
            </w:r>
          </w:p>
        </w:tc>
        <w:tc>
          <w:tcPr>
            <w:tcW w:w="1322" w:type="dxa"/>
            <w:tcBorders>
              <w:top w:val="nil"/>
              <w:left w:val="nil"/>
              <w:bottom w:val="single" w:sz="4" w:space="0" w:color="auto"/>
              <w:right w:val="single" w:sz="4" w:space="0" w:color="auto"/>
            </w:tcBorders>
            <w:vAlign w:val="center"/>
            <w:hideMark/>
          </w:tcPr>
          <w:p w14:paraId="50C0AFC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B250A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Датчик холостого хода</w:t>
            </w:r>
          </w:p>
        </w:tc>
        <w:tc>
          <w:tcPr>
            <w:tcW w:w="505" w:type="dxa"/>
            <w:tcBorders>
              <w:top w:val="nil"/>
              <w:left w:val="nil"/>
              <w:bottom w:val="single" w:sz="4" w:space="0" w:color="auto"/>
              <w:right w:val="single" w:sz="4" w:space="0" w:color="auto"/>
            </w:tcBorders>
            <w:vAlign w:val="center"/>
            <w:hideMark/>
          </w:tcPr>
          <w:p w14:paraId="27216D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8694F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B0F2E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082D3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5EA41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7" w:type="dxa"/>
            <w:tcBorders>
              <w:top w:val="nil"/>
              <w:left w:val="nil"/>
              <w:bottom w:val="single" w:sz="4" w:space="0" w:color="auto"/>
              <w:right w:val="single" w:sz="4" w:space="0" w:color="auto"/>
            </w:tcBorders>
            <w:vAlign w:val="center"/>
            <w:hideMark/>
          </w:tcPr>
          <w:p w14:paraId="56CC76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4" w:type="dxa"/>
            <w:tcBorders>
              <w:top w:val="nil"/>
              <w:left w:val="nil"/>
              <w:bottom w:val="single" w:sz="4" w:space="0" w:color="auto"/>
              <w:right w:val="single" w:sz="4" w:space="0" w:color="auto"/>
            </w:tcBorders>
            <w:vAlign w:val="center"/>
            <w:hideMark/>
          </w:tcPr>
          <w:p w14:paraId="7CF228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42" w:type="dxa"/>
            <w:tcBorders>
              <w:top w:val="nil"/>
              <w:left w:val="nil"/>
              <w:bottom w:val="single" w:sz="4" w:space="0" w:color="auto"/>
              <w:right w:val="single" w:sz="4" w:space="0" w:color="auto"/>
            </w:tcBorders>
            <w:vAlign w:val="center"/>
            <w:hideMark/>
          </w:tcPr>
          <w:p w14:paraId="70F6C2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827" w:type="dxa"/>
            <w:tcBorders>
              <w:top w:val="nil"/>
              <w:left w:val="nil"/>
              <w:bottom w:val="single" w:sz="4" w:space="0" w:color="auto"/>
              <w:right w:val="single" w:sz="4" w:space="0" w:color="auto"/>
            </w:tcBorders>
            <w:vAlign w:val="center"/>
            <w:hideMark/>
          </w:tcPr>
          <w:p w14:paraId="459FE5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223306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67" w:type="dxa"/>
            <w:tcBorders>
              <w:top w:val="nil"/>
              <w:left w:val="nil"/>
              <w:bottom w:val="single" w:sz="4" w:space="0" w:color="auto"/>
              <w:right w:val="single" w:sz="4" w:space="0" w:color="auto"/>
            </w:tcBorders>
            <w:vAlign w:val="center"/>
            <w:hideMark/>
          </w:tcPr>
          <w:p w14:paraId="1A8AA2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53758D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21" w:type="dxa"/>
            <w:tcBorders>
              <w:top w:val="nil"/>
              <w:left w:val="nil"/>
              <w:bottom w:val="single" w:sz="4" w:space="0" w:color="auto"/>
              <w:right w:val="single" w:sz="4" w:space="0" w:color="auto"/>
            </w:tcBorders>
            <w:vAlign w:val="center"/>
            <w:hideMark/>
          </w:tcPr>
          <w:p w14:paraId="5FB013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r>
      <w:tr w:rsidR="007F6839" w:rsidRPr="007F6839" w14:paraId="653DF81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DC46DC5" w14:textId="77777777" w:rsidR="007F6839" w:rsidRPr="007F6839" w:rsidRDefault="007F6839" w:rsidP="007F6839">
            <w:pPr>
              <w:jc w:val="center"/>
              <w:rPr>
                <w:color w:val="000000"/>
                <w:sz w:val="16"/>
                <w:szCs w:val="16"/>
                <w:lang w:bidi="ar-SA"/>
              </w:rPr>
            </w:pPr>
            <w:r w:rsidRPr="007F6839">
              <w:rPr>
                <w:color w:val="000000"/>
                <w:sz w:val="16"/>
                <w:szCs w:val="16"/>
                <w:lang w:bidi="ar-SA"/>
              </w:rPr>
              <w:t>77</w:t>
            </w:r>
          </w:p>
        </w:tc>
        <w:tc>
          <w:tcPr>
            <w:tcW w:w="1322" w:type="dxa"/>
            <w:tcBorders>
              <w:top w:val="nil"/>
              <w:left w:val="nil"/>
              <w:bottom w:val="single" w:sz="4" w:space="0" w:color="auto"/>
              <w:right w:val="single" w:sz="4" w:space="0" w:color="auto"/>
            </w:tcBorders>
            <w:vAlign w:val="center"/>
            <w:hideMark/>
          </w:tcPr>
          <w:p w14:paraId="43B3D91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59C010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Ремонтный комплект бензинового насоса</w:t>
            </w:r>
          </w:p>
        </w:tc>
        <w:tc>
          <w:tcPr>
            <w:tcW w:w="505" w:type="dxa"/>
            <w:tcBorders>
              <w:top w:val="nil"/>
              <w:left w:val="nil"/>
              <w:bottom w:val="single" w:sz="4" w:space="0" w:color="auto"/>
              <w:right w:val="single" w:sz="4" w:space="0" w:color="auto"/>
            </w:tcBorders>
            <w:vAlign w:val="center"/>
            <w:hideMark/>
          </w:tcPr>
          <w:p w14:paraId="2CDFB4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D166F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0B32D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4E709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E61BC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7" w:type="dxa"/>
            <w:tcBorders>
              <w:top w:val="nil"/>
              <w:left w:val="nil"/>
              <w:bottom w:val="single" w:sz="4" w:space="0" w:color="auto"/>
              <w:right w:val="single" w:sz="4" w:space="0" w:color="auto"/>
            </w:tcBorders>
            <w:vAlign w:val="center"/>
            <w:hideMark/>
          </w:tcPr>
          <w:p w14:paraId="66816D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4" w:type="dxa"/>
            <w:tcBorders>
              <w:top w:val="nil"/>
              <w:left w:val="nil"/>
              <w:bottom w:val="single" w:sz="4" w:space="0" w:color="auto"/>
              <w:right w:val="single" w:sz="4" w:space="0" w:color="auto"/>
            </w:tcBorders>
            <w:vAlign w:val="center"/>
            <w:hideMark/>
          </w:tcPr>
          <w:p w14:paraId="0E6102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42" w:type="dxa"/>
            <w:tcBorders>
              <w:top w:val="nil"/>
              <w:left w:val="nil"/>
              <w:bottom w:val="single" w:sz="4" w:space="0" w:color="auto"/>
              <w:right w:val="single" w:sz="4" w:space="0" w:color="auto"/>
            </w:tcBorders>
            <w:vAlign w:val="center"/>
            <w:hideMark/>
          </w:tcPr>
          <w:p w14:paraId="3A9827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827" w:type="dxa"/>
            <w:tcBorders>
              <w:top w:val="nil"/>
              <w:left w:val="nil"/>
              <w:bottom w:val="single" w:sz="4" w:space="0" w:color="auto"/>
              <w:right w:val="single" w:sz="4" w:space="0" w:color="auto"/>
            </w:tcBorders>
            <w:vAlign w:val="center"/>
            <w:hideMark/>
          </w:tcPr>
          <w:p w14:paraId="7A2C78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170D32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67" w:type="dxa"/>
            <w:tcBorders>
              <w:top w:val="nil"/>
              <w:left w:val="nil"/>
              <w:bottom w:val="single" w:sz="4" w:space="0" w:color="auto"/>
              <w:right w:val="single" w:sz="4" w:space="0" w:color="auto"/>
            </w:tcBorders>
            <w:vAlign w:val="center"/>
            <w:hideMark/>
          </w:tcPr>
          <w:p w14:paraId="70627A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0D148B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21" w:type="dxa"/>
            <w:tcBorders>
              <w:top w:val="nil"/>
              <w:left w:val="nil"/>
              <w:bottom w:val="single" w:sz="4" w:space="0" w:color="auto"/>
              <w:right w:val="single" w:sz="4" w:space="0" w:color="auto"/>
            </w:tcBorders>
            <w:vAlign w:val="center"/>
            <w:hideMark/>
          </w:tcPr>
          <w:p w14:paraId="6838C7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r>
      <w:tr w:rsidR="007F6839" w:rsidRPr="007F6839" w14:paraId="3C74794A"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5637608" w14:textId="77777777" w:rsidR="007F6839" w:rsidRPr="007F6839" w:rsidRDefault="007F6839" w:rsidP="007F6839">
            <w:pPr>
              <w:jc w:val="center"/>
              <w:rPr>
                <w:color w:val="000000"/>
                <w:sz w:val="16"/>
                <w:szCs w:val="16"/>
                <w:lang w:bidi="ar-SA"/>
              </w:rPr>
            </w:pPr>
            <w:r w:rsidRPr="007F6839">
              <w:rPr>
                <w:color w:val="000000"/>
                <w:sz w:val="16"/>
                <w:szCs w:val="16"/>
                <w:lang w:bidi="ar-SA"/>
              </w:rPr>
              <w:t>78</w:t>
            </w:r>
          </w:p>
        </w:tc>
        <w:tc>
          <w:tcPr>
            <w:tcW w:w="1322" w:type="dxa"/>
            <w:tcBorders>
              <w:top w:val="nil"/>
              <w:left w:val="nil"/>
              <w:bottom w:val="single" w:sz="4" w:space="0" w:color="auto"/>
              <w:right w:val="single" w:sz="4" w:space="0" w:color="auto"/>
            </w:tcBorders>
            <w:vAlign w:val="center"/>
            <w:hideMark/>
          </w:tcPr>
          <w:p w14:paraId="23B3C50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29B941C"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Дроссельная заслонка</w:t>
            </w:r>
          </w:p>
        </w:tc>
        <w:tc>
          <w:tcPr>
            <w:tcW w:w="505" w:type="dxa"/>
            <w:tcBorders>
              <w:top w:val="nil"/>
              <w:left w:val="nil"/>
              <w:bottom w:val="single" w:sz="4" w:space="0" w:color="auto"/>
              <w:right w:val="single" w:sz="4" w:space="0" w:color="auto"/>
            </w:tcBorders>
            <w:vAlign w:val="center"/>
            <w:hideMark/>
          </w:tcPr>
          <w:p w14:paraId="658DD0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C9173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302A3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73515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A9597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7" w:type="dxa"/>
            <w:tcBorders>
              <w:top w:val="nil"/>
              <w:left w:val="nil"/>
              <w:bottom w:val="single" w:sz="4" w:space="0" w:color="auto"/>
              <w:right w:val="single" w:sz="4" w:space="0" w:color="auto"/>
            </w:tcBorders>
            <w:vAlign w:val="center"/>
            <w:hideMark/>
          </w:tcPr>
          <w:p w14:paraId="47D69B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4" w:type="dxa"/>
            <w:tcBorders>
              <w:top w:val="nil"/>
              <w:left w:val="nil"/>
              <w:bottom w:val="single" w:sz="4" w:space="0" w:color="auto"/>
              <w:right w:val="single" w:sz="4" w:space="0" w:color="auto"/>
            </w:tcBorders>
            <w:vAlign w:val="center"/>
            <w:hideMark/>
          </w:tcPr>
          <w:p w14:paraId="0F220A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42" w:type="dxa"/>
            <w:tcBorders>
              <w:top w:val="nil"/>
              <w:left w:val="nil"/>
              <w:bottom w:val="single" w:sz="4" w:space="0" w:color="auto"/>
              <w:right w:val="single" w:sz="4" w:space="0" w:color="auto"/>
            </w:tcBorders>
            <w:vAlign w:val="center"/>
            <w:hideMark/>
          </w:tcPr>
          <w:p w14:paraId="27EF98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827" w:type="dxa"/>
            <w:tcBorders>
              <w:top w:val="nil"/>
              <w:left w:val="nil"/>
              <w:bottom w:val="single" w:sz="4" w:space="0" w:color="auto"/>
              <w:right w:val="single" w:sz="4" w:space="0" w:color="auto"/>
            </w:tcBorders>
            <w:vAlign w:val="center"/>
            <w:hideMark/>
          </w:tcPr>
          <w:p w14:paraId="2DC5FE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1FB177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67" w:type="dxa"/>
            <w:tcBorders>
              <w:top w:val="nil"/>
              <w:left w:val="nil"/>
              <w:bottom w:val="single" w:sz="4" w:space="0" w:color="auto"/>
              <w:right w:val="single" w:sz="4" w:space="0" w:color="auto"/>
            </w:tcBorders>
            <w:vAlign w:val="center"/>
            <w:hideMark/>
          </w:tcPr>
          <w:p w14:paraId="763D48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28052B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21" w:type="dxa"/>
            <w:tcBorders>
              <w:top w:val="nil"/>
              <w:left w:val="nil"/>
              <w:bottom w:val="single" w:sz="4" w:space="0" w:color="auto"/>
              <w:right w:val="single" w:sz="4" w:space="0" w:color="auto"/>
            </w:tcBorders>
            <w:vAlign w:val="center"/>
            <w:hideMark/>
          </w:tcPr>
          <w:p w14:paraId="6959FE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r>
      <w:tr w:rsidR="007F6839" w:rsidRPr="007F6839" w14:paraId="7814CED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B5DDEAD" w14:textId="77777777" w:rsidR="007F6839" w:rsidRPr="007F6839" w:rsidRDefault="007F6839" w:rsidP="007F6839">
            <w:pPr>
              <w:jc w:val="center"/>
              <w:rPr>
                <w:color w:val="000000"/>
                <w:sz w:val="16"/>
                <w:szCs w:val="16"/>
                <w:lang w:bidi="ar-SA"/>
              </w:rPr>
            </w:pPr>
            <w:r w:rsidRPr="007F6839">
              <w:rPr>
                <w:color w:val="000000"/>
                <w:sz w:val="16"/>
                <w:szCs w:val="16"/>
                <w:lang w:bidi="ar-SA"/>
              </w:rPr>
              <w:t>79</w:t>
            </w:r>
          </w:p>
        </w:tc>
        <w:tc>
          <w:tcPr>
            <w:tcW w:w="1322" w:type="dxa"/>
            <w:tcBorders>
              <w:top w:val="nil"/>
              <w:left w:val="nil"/>
              <w:bottom w:val="single" w:sz="4" w:space="0" w:color="auto"/>
              <w:right w:val="single" w:sz="4" w:space="0" w:color="auto"/>
            </w:tcBorders>
            <w:vAlign w:val="center"/>
            <w:hideMark/>
          </w:tcPr>
          <w:p w14:paraId="3B34880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9539E6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Трос дроссельной заслонки</w:t>
            </w:r>
          </w:p>
        </w:tc>
        <w:tc>
          <w:tcPr>
            <w:tcW w:w="505" w:type="dxa"/>
            <w:tcBorders>
              <w:top w:val="nil"/>
              <w:left w:val="nil"/>
              <w:bottom w:val="single" w:sz="4" w:space="0" w:color="auto"/>
              <w:right w:val="single" w:sz="4" w:space="0" w:color="auto"/>
            </w:tcBorders>
            <w:vAlign w:val="center"/>
            <w:hideMark/>
          </w:tcPr>
          <w:p w14:paraId="47F0CD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BFB35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F2EEC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62338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0469D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7" w:type="dxa"/>
            <w:tcBorders>
              <w:top w:val="nil"/>
              <w:left w:val="nil"/>
              <w:bottom w:val="single" w:sz="4" w:space="0" w:color="auto"/>
              <w:right w:val="single" w:sz="4" w:space="0" w:color="auto"/>
            </w:tcBorders>
            <w:vAlign w:val="center"/>
            <w:hideMark/>
          </w:tcPr>
          <w:p w14:paraId="7023D4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4" w:type="dxa"/>
            <w:tcBorders>
              <w:top w:val="nil"/>
              <w:left w:val="nil"/>
              <w:bottom w:val="single" w:sz="4" w:space="0" w:color="auto"/>
              <w:right w:val="single" w:sz="4" w:space="0" w:color="auto"/>
            </w:tcBorders>
            <w:vAlign w:val="center"/>
            <w:hideMark/>
          </w:tcPr>
          <w:p w14:paraId="29A48D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42" w:type="dxa"/>
            <w:tcBorders>
              <w:top w:val="nil"/>
              <w:left w:val="nil"/>
              <w:bottom w:val="single" w:sz="4" w:space="0" w:color="auto"/>
              <w:right w:val="single" w:sz="4" w:space="0" w:color="auto"/>
            </w:tcBorders>
            <w:vAlign w:val="center"/>
            <w:hideMark/>
          </w:tcPr>
          <w:p w14:paraId="28C52A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827" w:type="dxa"/>
            <w:tcBorders>
              <w:top w:val="nil"/>
              <w:left w:val="nil"/>
              <w:bottom w:val="single" w:sz="4" w:space="0" w:color="auto"/>
              <w:right w:val="single" w:sz="4" w:space="0" w:color="auto"/>
            </w:tcBorders>
            <w:vAlign w:val="center"/>
            <w:hideMark/>
          </w:tcPr>
          <w:p w14:paraId="2EF7BD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7130B7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67" w:type="dxa"/>
            <w:tcBorders>
              <w:top w:val="nil"/>
              <w:left w:val="nil"/>
              <w:bottom w:val="single" w:sz="4" w:space="0" w:color="auto"/>
              <w:right w:val="single" w:sz="4" w:space="0" w:color="auto"/>
            </w:tcBorders>
            <w:vAlign w:val="center"/>
            <w:hideMark/>
          </w:tcPr>
          <w:p w14:paraId="75022F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6FF187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21" w:type="dxa"/>
            <w:tcBorders>
              <w:top w:val="nil"/>
              <w:left w:val="nil"/>
              <w:bottom w:val="single" w:sz="4" w:space="0" w:color="auto"/>
              <w:right w:val="single" w:sz="4" w:space="0" w:color="auto"/>
            </w:tcBorders>
            <w:vAlign w:val="center"/>
            <w:hideMark/>
          </w:tcPr>
          <w:p w14:paraId="1FE039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r>
      <w:tr w:rsidR="007F6839" w:rsidRPr="007F6839" w14:paraId="4AD813ED"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1512377" w14:textId="77777777" w:rsidR="007F6839" w:rsidRPr="007F6839" w:rsidRDefault="007F6839" w:rsidP="007F6839">
            <w:pPr>
              <w:jc w:val="center"/>
              <w:rPr>
                <w:color w:val="000000"/>
                <w:sz w:val="16"/>
                <w:szCs w:val="16"/>
                <w:lang w:bidi="ar-SA"/>
              </w:rPr>
            </w:pPr>
            <w:r w:rsidRPr="007F6839">
              <w:rPr>
                <w:color w:val="000000"/>
                <w:sz w:val="16"/>
                <w:szCs w:val="16"/>
                <w:lang w:bidi="ar-SA"/>
              </w:rPr>
              <w:t>80</w:t>
            </w:r>
          </w:p>
        </w:tc>
        <w:tc>
          <w:tcPr>
            <w:tcW w:w="1322" w:type="dxa"/>
            <w:tcBorders>
              <w:top w:val="nil"/>
              <w:left w:val="nil"/>
              <w:bottom w:val="single" w:sz="4" w:space="0" w:color="auto"/>
              <w:right w:val="single" w:sz="4" w:space="0" w:color="auto"/>
            </w:tcBorders>
            <w:vAlign w:val="center"/>
            <w:hideMark/>
          </w:tcPr>
          <w:p w14:paraId="30CA802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3A2E53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Корпус воздушного фильтра</w:t>
            </w:r>
          </w:p>
        </w:tc>
        <w:tc>
          <w:tcPr>
            <w:tcW w:w="505" w:type="dxa"/>
            <w:tcBorders>
              <w:top w:val="nil"/>
              <w:left w:val="nil"/>
              <w:bottom w:val="single" w:sz="4" w:space="0" w:color="auto"/>
              <w:right w:val="single" w:sz="4" w:space="0" w:color="auto"/>
            </w:tcBorders>
            <w:vAlign w:val="center"/>
            <w:hideMark/>
          </w:tcPr>
          <w:p w14:paraId="7B3FEC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E7250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287A5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8F09F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214D5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44592C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2BFE87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5E9CD0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41073C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4DA354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0DE83D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2189E0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417F47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6417E419" w14:textId="77777777" w:rsidTr="007F6839">
        <w:trPr>
          <w:trHeight w:val="1350"/>
        </w:trPr>
        <w:tc>
          <w:tcPr>
            <w:tcW w:w="1638" w:type="dxa"/>
            <w:tcBorders>
              <w:top w:val="nil"/>
              <w:left w:val="single" w:sz="4" w:space="0" w:color="auto"/>
              <w:bottom w:val="single" w:sz="4" w:space="0" w:color="auto"/>
              <w:right w:val="single" w:sz="4" w:space="0" w:color="auto"/>
            </w:tcBorders>
            <w:vAlign w:val="center"/>
            <w:hideMark/>
          </w:tcPr>
          <w:p w14:paraId="5E81569E" w14:textId="77777777" w:rsidR="007F6839" w:rsidRPr="007F6839" w:rsidRDefault="007F6839" w:rsidP="007F6839">
            <w:pPr>
              <w:jc w:val="center"/>
              <w:rPr>
                <w:color w:val="000000"/>
                <w:sz w:val="16"/>
                <w:szCs w:val="16"/>
                <w:lang w:bidi="ar-SA"/>
              </w:rPr>
            </w:pPr>
            <w:r w:rsidRPr="007F6839">
              <w:rPr>
                <w:color w:val="000000"/>
                <w:sz w:val="16"/>
                <w:szCs w:val="16"/>
                <w:lang w:bidi="ar-SA"/>
              </w:rPr>
              <w:t>81</w:t>
            </w:r>
          </w:p>
        </w:tc>
        <w:tc>
          <w:tcPr>
            <w:tcW w:w="1322" w:type="dxa"/>
            <w:tcBorders>
              <w:top w:val="nil"/>
              <w:left w:val="nil"/>
              <w:bottom w:val="single" w:sz="4" w:space="0" w:color="auto"/>
              <w:right w:val="single" w:sz="4" w:space="0" w:color="auto"/>
            </w:tcBorders>
            <w:vAlign w:val="center"/>
            <w:hideMark/>
          </w:tcPr>
          <w:p w14:paraId="22E4DE5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1327B8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Электрическая подвеска топливного насоса (паплавок/)</w:t>
            </w:r>
          </w:p>
        </w:tc>
        <w:tc>
          <w:tcPr>
            <w:tcW w:w="505" w:type="dxa"/>
            <w:tcBorders>
              <w:top w:val="nil"/>
              <w:left w:val="nil"/>
              <w:bottom w:val="single" w:sz="4" w:space="0" w:color="auto"/>
              <w:right w:val="single" w:sz="4" w:space="0" w:color="auto"/>
            </w:tcBorders>
            <w:vAlign w:val="center"/>
            <w:hideMark/>
          </w:tcPr>
          <w:p w14:paraId="48B904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CE0B1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30EB5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646E8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94A0E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17" w:type="dxa"/>
            <w:tcBorders>
              <w:top w:val="nil"/>
              <w:left w:val="nil"/>
              <w:bottom w:val="single" w:sz="4" w:space="0" w:color="auto"/>
              <w:right w:val="single" w:sz="4" w:space="0" w:color="auto"/>
            </w:tcBorders>
            <w:vAlign w:val="center"/>
            <w:hideMark/>
          </w:tcPr>
          <w:p w14:paraId="49224B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14" w:type="dxa"/>
            <w:tcBorders>
              <w:top w:val="nil"/>
              <w:left w:val="nil"/>
              <w:bottom w:val="single" w:sz="4" w:space="0" w:color="auto"/>
              <w:right w:val="single" w:sz="4" w:space="0" w:color="auto"/>
            </w:tcBorders>
            <w:vAlign w:val="center"/>
            <w:hideMark/>
          </w:tcPr>
          <w:p w14:paraId="43BA5E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42" w:type="dxa"/>
            <w:tcBorders>
              <w:top w:val="nil"/>
              <w:left w:val="nil"/>
              <w:bottom w:val="single" w:sz="4" w:space="0" w:color="auto"/>
              <w:right w:val="single" w:sz="4" w:space="0" w:color="auto"/>
            </w:tcBorders>
            <w:vAlign w:val="center"/>
            <w:hideMark/>
          </w:tcPr>
          <w:p w14:paraId="5FBCF1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827" w:type="dxa"/>
            <w:tcBorders>
              <w:top w:val="nil"/>
              <w:left w:val="nil"/>
              <w:bottom w:val="single" w:sz="4" w:space="0" w:color="auto"/>
              <w:right w:val="single" w:sz="4" w:space="0" w:color="auto"/>
            </w:tcBorders>
            <w:vAlign w:val="center"/>
            <w:hideMark/>
          </w:tcPr>
          <w:p w14:paraId="6E7FB7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94" w:type="dxa"/>
            <w:tcBorders>
              <w:top w:val="nil"/>
              <w:left w:val="nil"/>
              <w:bottom w:val="single" w:sz="4" w:space="0" w:color="auto"/>
              <w:right w:val="single" w:sz="4" w:space="0" w:color="auto"/>
            </w:tcBorders>
            <w:vAlign w:val="center"/>
            <w:hideMark/>
          </w:tcPr>
          <w:p w14:paraId="34A164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67" w:type="dxa"/>
            <w:tcBorders>
              <w:top w:val="nil"/>
              <w:left w:val="nil"/>
              <w:bottom w:val="single" w:sz="4" w:space="0" w:color="auto"/>
              <w:right w:val="single" w:sz="4" w:space="0" w:color="auto"/>
            </w:tcBorders>
            <w:vAlign w:val="center"/>
            <w:hideMark/>
          </w:tcPr>
          <w:p w14:paraId="2E9951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94" w:type="dxa"/>
            <w:tcBorders>
              <w:top w:val="nil"/>
              <w:left w:val="nil"/>
              <w:bottom w:val="single" w:sz="4" w:space="0" w:color="auto"/>
              <w:right w:val="single" w:sz="4" w:space="0" w:color="auto"/>
            </w:tcBorders>
            <w:vAlign w:val="center"/>
            <w:hideMark/>
          </w:tcPr>
          <w:p w14:paraId="4ADA59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c>
          <w:tcPr>
            <w:tcW w:w="721" w:type="dxa"/>
            <w:tcBorders>
              <w:top w:val="nil"/>
              <w:left w:val="nil"/>
              <w:bottom w:val="single" w:sz="4" w:space="0" w:color="auto"/>
              <w:right w:val="single" w:sz="4" w:space="0" w:color="auto"/>
            </w:tcBorders>
            <w:vAlign w:val="center"/>
            <w:hideMark/>
          </w:tcPr>
          <w:p w14:paraId="35B7B7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42 000</w:t>
            </w:r>
          </w:p>
        </w:tc>
      </w:tr>
      <w:tr w:rsidR="007F6839" w:rsidRPr="007F6839" w14:paraId="457A123C"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03968D98" w14:textId="77777777" w:rsidR="007F6839" w:rsidRPr="007F6839" w:rsidRDefault="007F6839" w:rsidP="007F6839">
            <w:pPr>
              <w:jc w:val="center"/>
              <w:rPr>
                <w:color w:val="000000"/>
                <w:sz w:val="16"/>
                <w:szCs w:val="16"/>
                <w:lang w:bidi="ar-SA"/>
              </w:rPr>
            </w:pPr>
            <w:r w:rsidRPr="007F6839">
              <w:rPr>
                <w:color w:val="000000"/>
                <w:sz w:val="16"/>
                <w:szCs w:val="16"/>
                <w:lang w:bidi="ar-SA"/>
              </w:rPr>
              <w:t>82</w:t>
            </w:r>
          </w:p>
        </w:tc>
        <w:tc>
          <w:tcPr>
            <w:tcW w:w="1322" w:type="dxa"/>
            <w:tcBorders>
              <w:top w:val="nil"/>
              <w:left w:val="nil"/>
              <w:bottom w:val="single" w:sz="4" w:space="0" w:color="auto"/>
              <w:right w:val="single" w:sz="4" w:space="0" w:color="auto"/>
            </w:tcBorders>
            <w:vAlign w:val="center"/>
            <w:hideMark/>
          </w:tcPr>
          <w:p w14:paraId="41C2B30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55AA67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3. Система охлаждения и выпуска отработавших газов</w:t>
            </w:r>
          </w:p>
        </w:tc>
        <w:tc>
          <w:tcPr>
            <w:tcW w:w="505" w:type="dxa"/>
            <w:tcBorders>
              <w:top w:val="nil"/>
              <w:left w:val="nil"/>
              <w:bottom w:val="single" w:sz="4" w:space="0" w:color="auto"/>
              <w:right w:val="single" w:sz="4" w:space="0" w:color="auto"/>
            </w:tcBorders>
            <w:vAlign w:val="center"/>
            <w:hideMark/>
          </w:tcPr>
          <w:p w14:paraId="61B254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164FC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A2E0E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3F6AE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99673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7" w:type="dxa"/>
            <w:tcBorders>
              <w:top w:val="nil"/>
              <w:left w:val="nil"/>
              <w:bottom w:val="single" w:sz="4" w:space="0" w:color="auto"/>
              <w:right w:val="single" w:sz="4" w:space="0" w:color="auto"/>
            </w:tcBorders>
            <w:vAlign w:val="center"/>
            <w:hideMark/>
          </w:tcPr>
          <w:p w14:paraId="0BCFC4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4" w:type="dxa"/>
            <w:tcBorders>
              <w:top w:val="nil"/>
              <w:left w:val="nil"/>
              <w:bottom w:val="single" w:sz="4" w:space="0" w:color="auto"/>
              <w:right w:val="single" w:sz="4" w:space="0" w:color="auto"/>
            </w:tcBorders>
            <w:vAlign w:val="center"/>
            <w:hideMark/>
          </w:tcPr>
          <w:p w14:paraId="3CB9E3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42" w:type="dxa"/>
            <w:tcBorders>
              <w:top w:val="nil"/>
              <w:left w:val="nil"/>
              <w:bottom w:val="single" w:sz="4" w:space="0" w:color="auto"/>
              <w:right w:val="single" w:sz="4" w:space="0" w:color="auto"/>
            </w:tcBorders>
            <w:vAlign w:val="center"/>
            <w:hideMark/>
          </w:tcPr>
          <w:p w14:paraId="424D92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827" w:type="dxa"/>
            <w:tcBorders>
              <w:top w:val="nil"/>
              <w:left w:val="nil"/>
              <w:bottom w:val="single" w:sz="4" w:space="0" w:color="auto"/>
              <w:right w:val="single" w:sz="4" w:space="0" w:color="auto"/>
            </w:tcBorders>
            <w:vAlign w:val="center"/>
            <w:hideMark/>
          </w:tcPr>
          <w:p w14:paraId="34F2D3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62B3C6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67" w:type="dxa"/>
            <w:tcBorders>
              <w:top w:val="nil"/>
              <w:left w:val="nil"/>
              <w:bottom w:val="single" w:sz="4" w:space="0" w:color="auto"/>
              <w:right w:val="single" w:sz="4" w:space="0" w:color="auto"/>
            </w:tcBorders>
            <w:vAlign w:val="center"/>
            <w:hideMark/>
          </w:tcPr>
          <w:p w14:paraId="25C84A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0FDA44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21" w:type="dxa"/>
            <w:tcBorders>
              <w:top w:val="nil"/>
              <w:left w:val="nil"/>
              <w:bottom w:val="single" w:sz="4" w:space="0" w:color="auto"/>
              <w:right w:val="single" w:sz="4" w:space="0" w:color="auto"/>
            </w:tcBorders>
            <w:vAlign w:val="center"/>
            <w:hideMark/>
          </w:tcPr>
          <w:p w14:paraId="4387A2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r>
      <w:tr w:rsidR="007F6839" w:rsidRPr="007F6839" w14:paraId="00BE120E"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771A53C5" w14:textId="77777777" w:rsidR="007F6839" w:rsidRPr="007F6839" w:rsidRDefault="007F6839" w:rsidP="007F6839">
            <w:pPr>
              <w:jc w:val="center"/>
              <w:rPr>
                <w:color w:val="000000"/>
                <w:sz w:val="16"/>
                <w:szCs w:val="16"/>
                <w:lang w:bidi="ar-SA"/>
              </w:rPr>
            </w:pPr>
            <w:r w:rsidRPr="007F6839">
              <w:rPr>
                <w:color w:val="000000"/>
                <w:sz w:val="16"/>
                <w:szCs w:val="16"/>
                <w:lang w:bidi="ar-SA"/>
              </w:rPr>
              <w:t>83</w:t>
            </w:r>
          </w:p>
        </w:tc>
        <w:tc>
          <w:tcPr>
            <w:tcW w:w="1322" w:type="dxa"/>
            <w:tcBorders>
              <w:top w:val="nil"/>
              <w:left w:val="nil"/>
              <w:bottom w:val="single" w:sz="4" w:space="0" w:color="auto"/>
              <w:right w:val="single" w:sz="4" w:space="0" w:color="auto"/>
            </w:tcBorders>
            <w:vAlign w:val="center"/>
            <w:hideMark/>
          </w:tcPr>
          <w:p w14:paraId="480CB3D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A5B072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Вентилятор</w:t>
            </w:r>
          </w:p>
        </w:tc>
        <w:tc>
          <w:tcPr>
            <w:tcW w:w="505" w:type="dxa"/>
            <w:tcBorders>
              <w:top w:val="nil"/>
              <w:left w:val="nil"/>
              <w:bottom w:val="single" w:sz="4" w:space="0" w:color="auto"/>
              <w:right w:val="single" w:sz="4" w:space="0" w:color="auto"/>
            </w:tcBorders>
            <w:vAlign w:val="center"/>
            <w:hideMark/>
          </w:tcPr>
          <w:p w14:paraId="012E66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C1160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1AC03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F0C07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B8875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7CFFF6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02A43B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7180EC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79FAC8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24EE6C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69C818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3C6FEC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2CD84A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3377768E"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16C754EB"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84</w:t>
            </w:r>
          </w:p>
        </w:tc>
        <w:tc>
          <w:tcPr>
            <w:tcW w:w="1322" w:type="dxa"/>
            <w:tcBorders>
              <w:top w:val="nil"/>
              <w:left w:val="nil"/>
              <w:bottom w:val="single" w:sz="4" w:space="0" w:color="auto"/>
              <w:right w:val="single" w:sz="4" w:space="0" w:color="auto"/>
            </w:tcBorders>
            <w:vAlign w:val="center"/>
            <w:hideMark/>
          </w:tcPr>
          <w:p w14:paraId="781166D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EA2C5D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Крыльчатка вентилятора</w:t>
            </w:r>
          </w:p>
        </w:tc>
        <w:tc>
          <w:tcPr>
            <w:tcW w:w="505" w:type="dxa"/>
            <w:tcBorders>
              <w:top w:val="nil"/>
              <w:left w:val="nil"/>
              <w:bottom w:val="single" w:sz="4" w:space="0" w:color="auto"/>
              <w:right w:val="single" w:sz="4" w:space="0" w:color="auto"/>
            </w:tcBorders>
            <w:vAlign w:val="center"/>
            <w:hideMark/>
          </w:tcPr>
          <w:p w14:paraId="558CC4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45036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43ACE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F0A94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3EA3C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17" w:type="dxa"/>
            <w:tcBorders>
              <w:top w:val="nil"/>
              <w:left w:val="nil"/>
              <w:bottom w:val="single" w:sz="4" w:space="0" w:color="auto"/>
              <w:right w:val="single" w:sz="4" w:space="0" w:color="auto"/>
            </w:tcBorders>
            <w:vAlign w:val="center"/>
            <w:hideMark/>
          </w:tcPr>
          <w:p w14:paraId="1C1091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14" w:type="dxa"/>
            <w:tcBorders>
              <w:top w:val="nil"/>
              <w:left w:val="nil"/>
              <w:bottom w:val="single" w:sz="4" w:space="0" w:color="auto"/>
              <w:right w:val="single" w:sz="4" w:space="0" w:color="auto"/>
            </w:tcBorders>
            <w:vAlign w:val="center"/>
            <w:hideMark/>
          </w:tcPr>
          <w:p w14:paraId="42AAD6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42" w:type="dxa"/>
            <w:tcBorders>
              <w:top w:val="nil"/>
              <w:left w:val="nil"/>
              <w:bottom w:val="single" w:sz="4" w:space="0" w:color="auto"/>
              <w:right w:val="single" w:sz="4" w:space="0" w:color="auto"/>
            </w:tcBorders>
            <w:vAlign w:val="center"/>
            <w:hideMark/>
          </w:tcPr>
          <w:p w14:paraId="2EF223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827" w:type="dxa"/>
            <w:tcBorders>
              <w:top w:val="nil"/>
              <w:left w:val="nil"/>
              <w:bottom w:val="single" w:sz="4" w:space="0" w:color="auto"/>
              <w:right w:val="single" w:sz="4" w:space="0" w:color="auto"/>
            </w:tcBorders>
            <w:vAlign w:val="center"/>
            <w:hideMark/>
          </w:tcPr>
          <w:p w14:paraId="1A39FC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94" w:type="dxa"/>
            <w:tcBorders>
              <w:top w:val="nil"/>
              <w:left w:val="nil"/>
              <w:bottom w:val="single" w:sz="4" w:space="0" w:color="auto"/>
              <w:right w:val="single" w:sz="4" w:space="0" w:color="auto"/>
            </w:tcBorders>
            <w:vAlign w:val="center"/>
            <w:hideMark/>
          </w:tcPr>
          <w:p w14:paraId="3DA637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67" w:type="dxa"/>
            <w:tcBorders>
              <w:top w:val="nil"/>
              <w:left w:val="nil"/>
              <w:bottom w:val="single" w:sz="4" w:space="0" w:color="auto"/>
              <w:right w:val="single" w:sz="4" w:space="0" w:color="auto"/>
            </w:tcBorders>
            <w:vAlign w:val="center"/>
            <w:hideMark/>
          </w:tcPr>
          <w:p w14:paraId="2CBC34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94" w:type="dxa"/>
            <w:tcBorders>
              <w:top w:val="nil"/>
              <w:left w:val="nil"/>
              <w:bottom w:val="single" w:sz="4" w:space="0" w:color="auto"/>
              <w:right w:val="single" w:sz="4" w:space="0" w:color="auto"/>
            </w:tcBorders>
            <w:vAlign w:val="center"/>
            <w:hideMark/>
          </w:tcPr>
          <w:p w14:paraId="4B433F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c>
          <w:tcPr>
            <w:tcW w:w="721" w:type="dxa"/>
            <w:tcBorders>
              <w:top w:val="nil"/>
              <w:left w:val="nil"/>
              <w:bottom w:val="single" w:sz="4" w:space="0" w:color="auto"/>
              <w:right w:val="single" w:sz="4" w:space="0" w:color="auto"/>
            </w:tcBorders>
            <w:vAlign w:val="center"/>
            <w:hideMark/>
          </w:tcPr>
          <w:p w14:paraId="6DDC32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21 000</w:t>
            </w:r>
          </w:p>
        </w:tc>
      </w:tr>
      <w:tr w:rsidR="007F6839" w:rsidRPr="007F6839" w14:paraId="4DB2C654"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90BFAEF" w14:textId="77777777" w:rsidR="007F6839" w:rsidRPr="007F6839" w:rsidRDefault="007F6839" w:rsidP="007F6839">
            <w:pPr>
              <w:jc w:val="center"/>
              <w:rPr>
                <w:color w:val="000000"/>
                <w:sz w:val="16"/>
                <w:szCs w:val="16"/>
                <w:lang w:bidi="ar-SA"/>
              </w:rPr>
            </w:pPr>
            <w:r w:rsidRPr="007F6839">
              <w:rPr>
                <w:color w:val="000000"/>
                <w:sz w:val="16"/>
                <w:szCs w:val="16"/>
                <w:lang w:bidi="ar-SA"/>
              </w:rPr>
              <w:t>85</w:t>
            </w:r>
          </w:p>
        </w:tc>
        <w:tc>
          <w:tcPr>
            <w:tcW w:w="1322" w:type="dxa"/>
            <w:tcBorders>
              <w:top w:val="nil"/>
              <w:left w:val="nil"/>
              <w:bottom w:val="single" w:sz="4" w:space="0" w:color="auto"/>
              <w:right w:val="single" w:sz="4" w:space="0" w:color="auto"/>
            </w:tcBorders>
            <w:vAlign w:val="center"/>
            <w:hideMark/>
          </w:tcPr>
          <w:p w14:paraId="2BA6520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6A5C10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Радиатор</w:t>
            </w:r>
          </w:p>
        </w:tc>
        <w:tc>
          <w:tcPr>
            <w:tcW w:w="505" w:type="dxa"/>
            <w:tcBorders>
              <w:top w:val="nil"/>
              <w:left w:val="nil"/>
              <w:bottom w:val="single" w:sz="4" w:space="0" w:color="auto"/>
              <w:right w:val="single" w:sz="4" w:space="0" w:color="auto"/>
            </w:tcBorders>
            <w:vAlign w:val="center"/>
            <w:hideMark/>
          </w:tcPr>
          <w:p w14:paraId="3FEA94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55237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E29CA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44B80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F923C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7" w:type="dxa"/>
            <w:tcBorders>
              <w:top w:val="nil"/>
              <w:left w:val="nil"/>
              <w:bottom w:val="single" w:sz="4" w:space="0" w:color="auto"/>
              <w:right w:val="single" w:sz="4" w:space="0" w:color="auto"/>
            </w:tcBorders>
            <w:vAlign w:val="center"/>
            <w:hideMark/>
          </w:tcPr>
          <w:p w14:paraId="083984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4" w:type="dxa"/>
            <w:tcBorders>
              <w:top w:val="nil"/>
              <w:left w:val="nil"/>
              <w:bottom w:val="single" w:sz="4" w:space="0" w:color="auto"/>
              <w:right w:val="single" w:sz="4" w:space="0" w:color="auto"/>
            </w:tcBorders>
            <w:vAlign w:val="center"/>
            <w:hideMark/>
          </w:tcPr>
          <w:p w14:paraId="218DD8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42" w:type="dxa"/>
            <w:tcBorders>
              <w:top w:val="nil"/>
              <w:left w:val="nil"/>
              <w:bottom w:val="single" w:sz="4" w:space="0" w:color="auto"/>
              <w:right w:val="single" w:sz="4" w:space="0" w:color="auto"/>
            </w:tcBorders>
            <w:vAlign w:val="center"/>
            <w:hideMark/>
          </w:tcPr>
          <w:p w14:paraId="59B2A9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827" w:type="dxa"/>
            <w:tcBorders>
              <w:top w:val="nil"/>
              <w:left w:val="nil"/>
              <w:bottom w:val="single" w:sz="4" w:space="0" w:color="auto"/>
              <w:right w:val="single" w:sz="4" w:space="0" w:color="auto"/>
            </w:tcBorders>
            <w:vAlign w:val="center"/>
            <w:hideMark/>
          </w:tcPr>
          <w:p w14:paraId="3610F6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43BCD8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67" w:type="dxa"/>
            <w:tcBorders>
              <w:top w:val="nil"/>
              <w:left w:val="nil"/>
              <w:bottom w:val="single" w:sz="4" w:space="0" w:color="auto"/>
              <w:right w:val="single" w:sz="4" w:space="0" w:color="auto"/>
            </w:tcBorders>
            <w:vAlign w:val="center"/>
            <w:hideMark/>
          </w:tcPr>
          <w:p w14:paraId="3EC67B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5F8DEA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21" w:type="dxa"/>
            <w:tcBorders>
              <w:top w:val="nil"/>
              <w:left w:val="nil"/>
              <w:bottom w:val="single" w:sz="4" w:space="0" w:color="auto"/>
              <w:right w:val="single" w:sz="4" w:space="0" w:color="auto"/>
            </w:tcBorders>
            <w:vAlign w:val="center"/>
            <w:hideMark/>
          </w:tcPr>
          <w:p w14:paraId="626166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r>
      <w:tr w:rsidR="007F6839" w:rsidRPr="007F6839" w14:paraId="461ACAE7"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E6F7342" w14:textId="77777777" w:rsidR="007F6839" w:rsidRPr="007F6839" w:rsidRDefault="007F6839" w:rsidP="007F6839">
            <w:pPr>
              <w:jc w:val="center"/>
              <w:rPr>
                <w:color w:val="000000"/>
                <w:sz w:val="16"/>
                <w:szCs w:val="16"/>
                <w:lang w:bidi="ar-SA"/>
              </w:rPr>
            </w:pPr>
            <w:r w:rsidRPr="007F6839">
              <w:rPr>
                <w:color w:val="000000"/>
                <w:sz w:val="16"/>
                <w:szCs w:val="16"/>
                <w:lang w:bidi="ar-SA"/>
              </w:rPr>
              <w:t>86</w:t>
            </w:r>
          </w:p>
        </w:tc>
        <w:tc>
          <w:tcPr>
            <w:tcW w:w="1322" w:type="dxa"/>
            <w:tcBorders>
              <w:top w:val="nil"/>
              <w:left w:val="nil"/>
              <w:bottom w:val="single" w:sz="4" w:space="0" w:color="auto"/>
              <w:right w:val="single" w:sz="4" w:space="0" w:color="auto"/>
            </w:tcBorders>
            <w:vAlign w:val="center"/>
            <w:hideMark/>
          </w:tcPr>
          <w:p w14:paraId="74A596A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F9138D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Впускной патрубок</w:t>
            </w:r>
          </w:p>
        </w:tc>
        <w:tc>
          <w:tcPr>
            <w:tcW w:w="505" w:type="dxa"/>
            <w:tcBorders>
              <w:top w:val="nil"/>
              <w:left w:val="nil"/>
              <w:bottom w:val="single" w:sz="4" w:space="0" w:color="auto"/>
              <w:right w:val="single" w:sz="4" w:space="0" w:color="auto"/>
            </w:tcBorders>
            <w:vAlign w:val="center"/>
            <w:hideMark/>
          </w:tcPr>
          <w:p w14:paraId="513D93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261AB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80E0E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E419A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5C675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7" w:type="dxa"/>
            <w:tcBorders>
              <w:top w:val="nil"/>
              <w:left w:val="nil"/>
              <w:bottom w:val="single" w:sz="4" w:space="0" w:color="auto"/>
              <w:right w:val="single" w:sz="4" w:space="0" w:color="auto"/>
            </w:tcBorders>
            <w:vAlign w:val="center"/>
            <w:hideMark/>
          </w:tcPr>
          <w:p w14:paraId="299355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4" w:type="dxa"/>
            <w:tcBorders>
              <w:top w:val="nil"/>
              <w:left w:val="nil"/>
              <w:bottom w:val="single" w:sz="4" w:space="0" w:color="auto"/>
              <w:right w:val="single" w:sz="4" w:space="0" w:color="auto"/>
            </w:tcBorders>
            <w:vAlign w:val="center"/>
            <w:hideMark/>
          </w:tcPr>
          <w:p w14:paraId="143A47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42" w:type="dxa"/>
            <w:tcBorders>
              <w:top w:val="nil"/>
              <w:left w:val="nil"/>
              <w:bottom w:val="single" w:sz="4" w:space="0" w:color="auto"/>
              <w:right w:val="single" w:sz="4" w:space="0" w:color="auto"/>
            </w:tcBorders>
            <w:vAlign w:val="center"/>
            <w:hideMark/>
          </w:tcPr>
          <w:p w14:paraId="1ADF5F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827" w:type="dxa"/>
            <w:tcBorders>
              <w:top w:val="nil"/>
              <w:left w:val="nil"/>
              <w:bottom w:val="single" w:sz="4" w:space="0" w:color="auto"/>
              <w:right w:val="single" w:sz="4" w:space="0" w:color="auto"/>
            </w:tcBorders>
            <w:vAlign w:val="center"/>
            <w:hideMark/>
          </w:tcPr>
          <w:p w14:paraId="066DE7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414492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67" w:type="dxa"/>
            <w:tcBorders>
              <w:top w:val="nil"/>
              <w:left w:val="nil"/>
              <w:bottom w:val="single" w:sz="4" w:space="0" w:color="auto"/>
              <w:right w:val="single" w:sz="4" w:space="0" w:color="auto"/>
            </w:tcBorders>
            <w:vAlign w:val="center"/>
            <w:hideMark/>
          </w:tcPr>
          <w:p w14:paraId="7EA47B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0724C7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21" w:type="dxa"/>
            <w:tcBorders>
              <w:top w:val="nil"/>
              <w:left w:val="nil"/>
              <w:bottom w:val="single" w:sz="4" w:space="0" w:color="auto"/>
              <w:right w:val="single" w:sz="4" w:space="0" w:color="auto"/>
            </w:tcBorders>
            <w:vAlign w:val="center"/>
            <w:hideMark/>
          </w:tcPr>
          <w:p w14:paraId="28FB27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r>
      <w:tr w:rsidR="007F6839" w:rsidRPr="007F6839" w14:paraId="5552BA8F"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CE6ECCB" w14:textId="77777777" w:rsidR="007F6839" w:rsidRPr="007F6839" w:rsidRDefault="007F6839" w:rsidP="007F6839">
            <w:pPr>
              <w:jc w:val="center"/>
              <w:rPr>
                <w:color w:val="000000"/>
                <w:sz w:val="16"/>
                <w:szCs w:val="16"/>
                <w:lang w:bidi="ar-SA"/>
              </w:rPr>
            </w:pPr>
            <w:r w:rsidRPr="007F6839">
              <w:rPr>
                <w:color w:val="000000"/>
                <w:sz w:val="16"/>
                <w:szCs w:val="16"/>
                <w:lang w:bidi="ar-SA"/>
              </w:rPr>
              <w:t>87</w:t>
            </w:r>
          </w:p>
        </w:tc>
        <w:tc>
          <w:tcPr>
            <w:tcW w:w="1322" w:type="dxa"/>
            <w:tcBorders>
              <w:top w:val="nil"/>
              <w:left w:val="nil"/>
              <w:bottom w:val="single" w:sz="4" w:space="0" w:color="auto"/>
              <w:right w:val="single" w:sz="4" w:space="0" w:color="auto"/>
            </w:tcBorders>
            <w:vAlign w:val="center"/>
            <w:hideMark/>
          </w:tcPr>
          <w:p w14:paraId="1216D84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174D06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Расширительный бачок</w:t>
            </w:r>
          </w:p>
        </w:tc>
        <w:tc>
          <w:tcPr>
            <w:tcW w:w="505" w:type="dxa"/>
            <w:tcBorders>
              <w:top w:val="nil"/>
              <w:left w:val="nil"/>
              <w:bottom w:val="single" w:sz="4" w:space="0" w:color="auto"/>
              <w:right w:val="single" w:sz="4" w:space="0" w:color="auto"/>
            </w:tcBorders>
            <w:vAlign w:val="center"/>
            <w:hideMark/>
          </w:tcPr>
          <w:p w14:paraId="496C9F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73ED3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05067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7AC93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2A07A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319647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6D5323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297461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70C098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27A14D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721880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310640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57EA5F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60859CD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1CBDF08" w14:textId="77777777" w:rsidR="007F6839" w:rsidRPr="007F6839" w:rsidRDefault="007F6839" w:rsidP="007F6839">
            <w:pPr>
              <w:jc w:val="center"/>
              <w:rPr>
                <w:color w:val="000000"/>
                <w:sz w:val="16"/>
                <w:szCs w:val="16"/>
                <w:lang w:bidi="ar-SA"/>
              </w:rPr>
            </w:pPr>
            <w:r w:rsidRPr="007F6839">
              <w:rPr>
                <w:color w:val="000000"/>
                <w:sz w:val="16"/>
                <w:szCs w:val="16"/>
                <w:lang w:bidi="ar-SA"/>
              </w:rPr>
              <w:t>88</w:t>
            </w:r>
          </w:p>
        </w:tc>
        <w:tc>
          <w:tcPr>
            <w:tcW w:w="1322" w:type="dxa"/>
            <w:tcBorders>
              <w:top w:val="nil"/>
              <w:left w:val="nil"/>
              <w:bottom w:val="single" w:sz="4" w:space="0" w:color="auto"/>
              <w:right w:val="single" w:sz="4" w:space="0" w:color="auto"/>
            </w:tcBorders>
            <w:vAlign w:val="center"/>
            <w:hideMark/>
          </w:tcPr>
          <w:p w14:paraId="6538230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5A3A2D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Шланг радиатора</w:t>
            </w:r>
          </w:p>
        </w:tc>
        <w:tc>
          <w:tcPr>
            <w:tcW w:w="505" w:type="dxa"/>
            <w:tcBorders>
              <w:top w:val="nil"/>
              <w:left w:val="nil"/>
              <w:bottom w:val="single" w:sz="4" w:space="0" w:color="auto"/>
              <w:right w:val="single" w:sz="4" w:space="0" w:color="auto"/>
            </w:tcBorders>
            <w:vAlign w:val="center"/>
            <w:hideMark/>
          </w:tcPr>
          <w:p w14:paraId="61AA3A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A9C46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84738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F4DF7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D27A9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17" w:type="dxa"/>
            <w:tcBorders>
              <w:top w:val="nil"/>
              <w:left w:val="nil"/>
              <w:bottom w:val="single" w:sz="4" w:space="0" w:color="auto"/>
              <w:right w:val="single" w:sz="4" w:space="0" w:color="auto"/>
            </w:tcBorders>
            <w:vAlign w:val="center"/>
            <w:hideMark/>
          </w:tcPr>
          <w:p w14:paraId="45A202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14" w:type="dxa"/>
            <w:tcBorders>
              <w:top w:val="nil"/>
              <w:left w:val="nil"/>
              <w:bottom w:val="single" w:sz="4" w:space="0" w:color="auto"/>
              <w:right w:val="single" w:sz="4" w:space="0" w:color="auto"/>
            </w:tcBorders>
            <w:vAlign w:val="center"/>
            <w:hideMark/>
          </w:tcPr>
          <w:p w14:paraId="733F85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42" w:type="dxa"/>
            <w:tcBorders>
              <w:top w:val="nil"/>
              <w:left w:val="nil"/>
              <w:bottom w:val="single" w:sz="4" w:space="0" w:color="auto"/>
              <w:right w:val="single" w:sz="4" w:space="0" w:color="auto"/>
            </w:tcBorders>
            <w:vAlign w:val="center"/>
            <w:hideMark/>
          </w:tcPr>
          <w:p w14:paraId="66F4B3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827" w:type="dxa"/>
            <w:tcBorders>
              <w:top w:val="nil"/>
              <w:left w:val="nil"/>
              <w:bottom w:val="single" w:sz="4" w:space="0" w:color="auto"/>
              <w:right w:val="single" w:sz="4" w:space="0" w:color="auto"/>
            </w:tcBorders>
            <w:vAlign w:val="center"/>
            <w:hideMark/>
          </w:tcPr>
          <w:p w14:paraId="548867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94" w:type="dxa"/>
            <w:tcBorders>
              <w:top w:val="nil"/>
              <w:left w:val="nil"/>
              <w:bottom w:val="single" w:sz="4" w:space="0" w:color="auto"/>
              <w:right w:val="single" w:sz="4" w:space="0" w:color="auto"/>
            </w:tcBorders>
            <w:vAlign w:val="center"/>
            <w:hideMark/>
          </w:tcPr>
          <w:p w14:paraId="100419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67" w:type="dxa"/>
            <w:tcBorders>
              <w:top w:val="nil"/>
              <w:left w:val="nil"/>
              <w:bottom w:val="single" w:sz="4" w:space="0" w:color="auto"/>
              <w:right w:val="single" w:sz="4" w:space="0" w:color="auto"/>
            </w:tcBorders>
            <w:vAlign w:val="center"/>
            <w:hideMark/>
          </w:tcPr>
          <w:p w14:paraId="084DED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94" w:type="dxa"/>
            <w:tcBorders>
              <w:top w:val="nil"/>
              <w:left w:val="nil"/>
              <w:bottom w:val="single" w:sz="4" w:space="0" w:color="auto"/>
              <w:right w:val="single" w:sz="4" w:space="0" w:color="auto"/>
            </w:tcBorders>
            <w:vAlign w:val="center"/>
            <w:hideMark/>
          </w:tcPr>
          <w:p w14:paraId="309B98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c>
          <w:tcPr>
            <w:tcW w:w="721" w:type="dxa"/>
            <w:tcBorders>
              <w:top w:val="nil"/>
              <w:left w:val="nil"/>
              <w:bottom w:val="single" w:sz="4" w:space="0" w:color="auto"/>
              <w:right w:val="single" w:sz="4" w:space="0" w:color="auto"/>
            </w:tcBorders>
            <w:vAlign w:val="center"/>
            <w:hideMark/>
          </w:tcPr>
          <w:p w14:paraId="5C2A5E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9 600</w:t>
            </w:r>
          </w:p>
        </w:tc>
      </w:tr>
      <w:tr w:rsidR="007F6839" w:rsidRPr="007F6839" w14:paraId="3FA69055"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0E00263" w14:textId="77777777" w:rsidR="007F6839" w:rsidRPr="007F6839" w:rsidRDefault="007F6839" w:rsidP="007F6839">
            <w:pPr>
              <w:jc w:val="center"/>
              <w:rPr>
                <w:color w:val="000000"/>
                <w:sz w:val="16"/>
                <w:szCs w:val="16"/>
                <w:lang w:bidi="ar-SA"/>
              </w:rPr>
            </w:pPr>
            <w:r w:rsidRPr="007F6839">
              <w:rPr>
                <w:color w:val="000000"/>
                <w:sz w:val="16"/>
                <w:szCs w:val="16"/>
                <w:lang w:bidi="ar-SA"/>
              </w:rPr>
              <w:t>89</w:t>
            </w:r>
          </w:p>
        </w:tc>
        <w:tc>
          <w:tcPr>
            <w:tcW w:w="1322" w:type="dxa"/>
            <w:tcBorders>
              <w:top w:val="nil"/>
              <w:left w:val="nil"/>
              <w:bottom w:val="single" w:sz="4" w:space="0" w:color="auto"/>
              <w:right w:val="single" w:sz="4" w:space="0" w:color="auto"/>
            </w:tcBorders>
            <w:vAlign w:val="center"/>
            <w:hideMark/>
          </w:tcPr>
          <w:p w14:paraId="2CC84E9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B7C647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Промежуточная прокладка</w:t>
            </w:r>
          </w:p>
        </w:tc>
        <w:tc>
          <w:tcPr>
            <w:tcW w:w="505" w:type="dxa"/>
            <w:tcBorders>
              <w:top w:val="nil"/>
              <w:left w:val="nil"/>
              <w:bottom w:val="single" w:sz="4" w:space="0" w:color="auto"/>
              <w:right w:val="single" w:sz="4" w:space="0" w:color="auto"/>
            </w:tcBorders>
            <w:vAlign w:val="center"/>
            <w:hideMark/>
          </w:tcPr>
          <w:p w14:paraId="0E269A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A0DBF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C6BAD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9DE68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468D8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7" w:type="dxa"/>
            <w:tcBorders>
              <w:top w:val="nil"/>
              <w:left w:val="nil"/>
              <w:bottom w:val="single" w:sz="4" w:space="0" w:color="auto"/>
              <w:right w:val="single" w:sz="4" w:space="0" w:color="auto"/>
            </w:tcBorders>
            <w:vAlign w:val="center"/>
            <w:hideMark/>
          </w:tcPr>
          <w:p w14:paraId="75446D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4" w:type="dxa"/>
            <w:tcBorders>
              <w:top w:val="nil"/>
              <w:left w:val="nil"/>
              <w:bottom w:val="single" w:sz="4" w:space="0" w:color="auto"/>
              <w:right w:val="single" w:sz="4" w:space="0" w:color="auto"/>
            </w:tcBorders>
            <w:vAlign w:val="center"/>
            <w:hideMark/>
          </w:tcPr>
          <w:p w14:paraId="5D1D10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42" w:type="dxa"/>
            <w:tcBorders>
              <w:top w:val="nil"/>
              <w:left w:val="nil"/>
              <w:bottom w:val="single" w:sz="4" w:space="0" w:color="auto"/>
              <w:right w:val="single" w:sz="4" w:space="0" w:color="auto"/>
            </w:tcBorders>
            <w:vAlign w:val="center"/>
            <w:hideMark/>
          </w:tcPr>
          <w:p w14:paraId="3F0409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827" w:type="dxa"/>
            <w:tcBorders>
              <w:top w:val="nil"/>
              <w:left w:val="nil"/>
              <w:bottom w:val="single" w:sz="4" w:space="0" w:color="auto"/>
              <w:right w:val="single" w:sz="4" w:space="0" w:color="auto"/>
            </w:tcBorders>
            <w:vAlign w:val="center"/>
            <w:hideMark/>
          </w:tcPr>
          <w:p w14:paraId="18DD7B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03D942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67" w:type="dxa"/>
            <w:tcBorders>
              <w:top w:val="nil"/>
              <w:left w:val="nil"/>
              <w:bottom w:val="single" w:sz="4" w:space="0" w:color="auto"/>
              <w:right w:val="single" w:sz="4" w:space="0" w:color="auto"/>
            </w:tcBorders>
            <w:vAlign w:val="center"/>
            <w:hideMark/>
          </w:tcPr>
          <w:p w14:paraId="40CDEC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36FF96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21" w:type="dxa"/>
            <w:tcBorders>
              <w:top w:val="nil"/>
              <w:left w:val="nil"/>
              <w:bottom w:val="single" w:sz="4" w:space="0" w:color="auto"/>
              <w:right w:val="single" w:sz="4" w:space="0" w:color="auto"/>
            </w:tcBorders>
            <w:vAlign w:val="center"/>
            <w:hideMark/>
          </w:tcPr>
          <w:p w14:paraId="064FD4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r>
      <w:tr w:rsidR="007F6839" w:rsidRPr="007F6839" w14:paraId="6610C4C3"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73FBE97D" w14:textId="77777777" w:rsidR="007F6839" w:rsidRPr="007F6839" w:rsidRDefault="007F6839" w:rsidP="007F6839">
            <w:pPr>
              <w:jc w:val="center"/>
              <w:rPr>
                <w:color w:val="000000"/>
                <w:sz w:val="16"/>
                <w:szCs w:val="16"/>
                <w:lang w:bidi="ar-SA"/>
              </w:rPr>
            </w:pPr>
            <w:r w:rsidRPr="007F6839">
              <w:rPr>
                <w:color w:val="000000"/>
                <w:sz w:val="16"/>
                <w:szCs w:val="16"/>
                <w:lang w:bidi="ar-SA"/>
              </w:rPr>
              <w:t>90</w:t>
            </w:r>
          </w:p>
        </w:tc>
        <w:tc>
          <w:tcPr>
            <w:tcW w:w="1322" w:type="dxa"/>
            <w:tcBorders>
              <w:top w:val="nil"/>
              <w:left w:val="nil"/>
              <w:bottom w:val="single" w:sz="4" w:space="0" w:color="auto"/>
              <w:right w:val="single" w:sz="4" w:space="0" w:color="auto"/>
            </w:tcBorders>
            <w:vAlign w:val="center"/>
            <w:hideMark/>
          </w:tcPr>
          <w:p w14:paraId="22394DB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B67D96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Штамповка</w:t>
            </w:r>
          </w:p>
        </w:tc>
        <w:tc>
          <w:tcPr>
            <w:tcW w:w="505" w:type="dxa"/>
            <w:tcBorders>
              <w:top w:val="nil"/>
              <w:left w:val="nil"/>
              <w:bottom w:val="single" w:sz="4" w:space="0" w:color="auto"/>
              <w:right w:val="single" w:sz="4" w:space="0" w:color="auto"/>
            </w:tcBorders>
            <w:vAlign w:val="center"/>
            <w:hideMark/>
          </w:tcPr>
          <w:p w14:paraId="2A0AF49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1553D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E23A9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91AAD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F772F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6A53E1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2EEFA0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39E0B0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7BD628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61E8C2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396D1F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2A4FB0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4E386F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r w:rsidR="007F6839" w:rsidRPr="007F6839" w14:paraId="614D44F0"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2C5956DD" w14:textId="77777777" w:rsidR="007F6839" w:rsidRPr="007F6839" w:rsidRDefault="007F6839" w:rsidP="007F6839">
            <w:pPr>
              <w:jc w:val="center"/>
              <w:rPr>
                <w:color w:val="000000"/>
                <w:sz w:val="16"/>
                <w:szCs w:val="16"/>
                <w:lang w:bidi="ar-SA"/>
              </w:rPr>
            </w:pPr>
            <w:r w:rsidRPr="007F6839">
              <w:rPr>
                <w:color w:val="000000"/>
                <w:sz w:val="16"/>
                <w:szCs w:val="16"/>
                <w:lang w:bidi="ar-SA"/>
              </w:rPr>
              <w:t>91</w:t>
            </w:r>
          </w:p>
        </w:tc>
        <w:tc>
          <w:tcPr>
            <w:tcW w:w="1322" w:type="dxa"/>
            <w:tcBorders>
              <w:top w:val="nil"/>
              <w:left w:val="nil"/>
              <w:bottom w:val="single" w:sz="4" w:space="0" w:color="auto"/>
              <w:right w:val="single" w:sz="4" w:space="0" w:color="auto"/>
            </w:tcBorders>
            <w:vAlign w:val="center"/>
            <w:hideMark/>
          </w:tcPr>
          <w:p w14:paraId="7A6636F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E56D9E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Термостат</w:t>
            </w:r>
          </w:p>
        </w:tc>
        <w:tc>
          <w:tcPr>
            <w:tcW w:w="505" w:type="dxa"/>
            <w:tcBorders>
              <w:top w:val="nil"/>
              <w:left w:val="nil"/>
              <w:bottom w:val="single" w:sz="4" w:space="0" w:color="auto"/>
              <w:right w:val="single" w:sz="4" w:space="0" w:color="auto"/>
            </w:tcBorders>
            <w:vAlign w:val="center"/>
            <w:hideMark/>
          </w:tcPr>
          <w:p w14:paraId="24F138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51F9C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8BD09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72CC0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AED6A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17" w:type="dxa"/>
            <w:tcBorders>
              <w:top w:val="nil"/>
              <w:left w:val="nil"/>
              <w:bottom w:val="single" w:sz="4" w:space="0" w:color="auto"/>
              <w:right w:val="single" w:sz="4" w:space="0" w:color="auto"/>
            </w:tcBorders>
            <w:vAlign w:val="center"/>
            <w:hideMark/>
          </w:tcPr>
          <w:p w14:paraId="21192F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14" w:type="dxa"/>
            <w:tcBorders>
              <w:top w:val="nil"/>
              <w:left w:val="nil"/>
              <w:bottom w:val="single" w:sz="4" w:space="0" w:color="auto"/>
              <w:right w:val="single" w:sz="4" w:space="0" w:color="auto"/>
            </w:tcBorders>
            <w:vAlign w:val="center"/>
            <w:hideMark/>
          </w:tcPr>
          <w:p w14:paraId="5E306E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42" w:type="dxa"/>
            <w:tcBorders>
              <w:top w:val="nil"/>
              <w:left w:val="nil"/>
              <w:bottom w:val="single" w:sz="4" w:space="0" w:color="auto"/>
              <w:right w:val="single" w:sz="4" w:space="0" w:color="auto"/>
            </w:tcBorders>
            <w:vAlign w:val="center"/>
            <w:hideMark/>
          </w:tcPr>
          <w:p w14:paraId="030B38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827" w:type="dxa"/>
            <w:tcBorders>
              <w:top w:val="nil"/>
              <w:left w:val="nil"/>
              <w:bottom w:val="single" w:sz="4" w:space="0" w:color="auto"/>
              <w:right w:val="single" w:sz="4" w:space="0" w:color="auto"/>
            </w:tcBorders>
            <w:vAlign w:val="center"/>
            <w:hideMark/>
          </w:tcPr>
          <w:p w14:paraId="608196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94" w:type="dxa"/>
            <w:tcBorders>
              <w:top w:val="nil"/>
              <w:left w:val="nil"/>
              <w:bottom w:val="single" w:sz="4" w:space="0" w:color="auto"/>
              <w:right w:val="single" w:sz="4" w:space="0" w:color="auto"/>
            </w:tcBorders>
            <w:vAlign w:val="center"/>
            <w:hideMark/>
          </w:tcPr>
          <w:p w14:paraId="668410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67" w:type="dxa"/>
            <w:tcBorders>
              <w:top w:val="nil"/>
              <w:left w:val="nil"/>
              <w:bottom w:val="single" w:sz="4" w:space="0" w:color="auto"/>
              <w:right w:val="single" w:sz="4" w:space="0" w:color="auto"/>
            </w:tcBorders>
            <w:vAlign w:val="center"/>
            <w:hideMark/>
          </w:tcPr>
          <w:p w14:paraId="738ADA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94" w:type="dxa"/>
            <w:tcBorders>
              <w:top w:val="nil"/>
              <w:left w:val="nil"/>
              <w:bottom w:val="single" w:sz="4" w:space="0" w:color="auto"/>
              <w:right w:val="single" w:sz="4" w:space="0" w:color="auto"/>
            </w:tcBorders>
            <w:vAlign w:val="center"/>
            <w:hideMark/>
          </w:tcPr>
          <w:p w14:paraId="30F897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c>
          <w:tcPr>
            <w:tcW w:w="721" w:type="dxa"/>
            <w:tcBorders>
              <w:top w:val="nil"/>
              <w:left w:val="nil"/>
              <w:bottom w:val="single" w:sz="4" w:space="0" w:color="auto"/>
              <w:right w:val="single" w:sz="4" w:space="0" w:color="auto"/>
            </w:tcBorders>
            <w:vAlign w:val="center"/>
            <w:hideMark/>
          </w:tcPr>
          <w:p w14:paraId="4BD910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48 000</w:t>
            </w:r>
          </w:p>
        </w:tc>
      </w:tr>
      <w:tr w:rsidR="007F6839" w:rsidRPr="007F6839" w14:paraId="11DB7C3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C5AA1CC" w14:textId="77777777" w:rsidR="007F6839" w:rsidRPr="007F6839" w:rsidRDefault="007F6839" w:rsidP="007F6839">
            <w:pPr>
              <w:jc w:val="center"/>
              <w:rPr>
                <w:color w:val="000000"/>
                <w:sz w:val="16"/>
                <w:szCs w:val="16"/>
                <w:lang w:bidi="ar-SA"/>
              </w:rPr>
            </w:pPr>
            <w:r w:rsidRPr="007F6839">
              <w:rPr>
                <w:color w:val="000000"/>
                <w:sz w:val="16"/>
                <w:szCs w:val="16"/>
                <w:lang w:bidi="ar-SA"/>
              </w:rPr>
              <w:t>92</w:t>
            </w:r>
          </w:p>
        </w:tc>
        <w:tc>
          <w:tcPr>
            <w:tcW w:w="1322" w:type="dxa"/>
            <w:tcBorders>
              <w:top w:val="nil"/>
              <w:left w:val="nil"/>
              <w:bottom w:val="single" w:sz="4" w:space="0" w:color="auto"/>
              <w:right w:val="single" w:sz="4" w:space="0" w:color="auto"/>
            </w:tcBorders>
            <w:vAlign w:val="center"/>
            <w:hideMark/>
          </w:tcPr>
          <w:p w14:paraId="6BFDFD8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9F5008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Водяной насос</w:t>
            </w:r>
          </w:p>
        </w:tc>
        <w:tc>
          <w:tcPr>
            <w:tcW w:w="505" w:type="dxa"/>
            <w:tcBorders>
              <w:top w:val="nil"/>
              <w:left w:val="nil"/>
              <w:bottom w:val="single" w:sz="4" w:space="0" w:color="auto"/>
              <w:right w:val="single" w:sz="4" w:space="0" w:color="auto"/>
            </w:tcBorders>
            <w:vAlign w:val="center"/>
            <w:hideMark/>
          </w:tcPr>
          <w:p w14:paraId="17225A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BF37B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6DFA6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D10F0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DDAFF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7" w:type="dxa"/>
            <w:tcBorders>
              <w:top w:val="nil"/>
              <w:left w:val="nil"/>
              <w:bottom w:val="single" w:sz="4" w:space="0" w:color="auto"/>
              <w:right w:val="single" w:sz="4" w:space="0" w:color="auto"/>
            </w:tcBorders>
            <w:vAlign w:val="center"/>
            <w:hideMark/>
          </w:tcPr>
          <w:p w14:paraId="558DCB6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4" w:type="dxa"/>
            <w:tcBorders>
              <w:top w:val="nil"/>
              <w:left w:val="nil"/>
              <w:bottom w:val="single" w:sz="4" w:space="0" w:color="auto"/>
              <w:right w:val="single" w:sz="4" w:space="0" w:color="auto"/>
            </w:tcBorders>
            <w:vAlign w:val="center"/>
            <w:hideMark/>
          </w:tcPr>
          <w:p w14:paraId="3BC141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42" w:type="dxa"/>
            <w:tcBorders>
              <w:top w:val="nil"/>
              <w:left w:val="nil"/>
              <w:bottom w:val="single" w:sz="4" w:space="0" w:color="auto"/>
              <w:right w:val="single" w:sz="4" w:space="0" w:color="auto"/>
            </w:tcBorders>
            <w:vAlign w:val="center"/>
            <w:hideMark/>
          </w:tcPr>
          <w:p w14:paraId="00063A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827" w:type="dxa"/>
            <w:tcBorders>
              <w:top w:val="nil"/>
              <w:left w:val="nil"/>
              <w:bottom w:val="single" w:sz="4" w:space="0" w:color="auto"/>
              <w:right w:val="single" w:sz="4" w:space="0" w:color="auto"/>
            </w:tcBorders>
            <w:vAlign w:val="center"/>
            <w:hideMark/>
          </w:tcPr>
          <w:p w14:paraId="09F86E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1ABC90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67" w:type="dxa"/>
            <w:tcBorders>
              <w:top w:val="nil"/>
              <w:left w:val="nil"/>
              <w:bottom w:val="single" w:sz="4" w:space="0" w:color="auto"/>
              <w:right w:val="single" w:sz="4" w:space="0" w:color="auto"/>
            </w:tcBorders>
            <w:vAlign w:val="center"/>
            <w:hideMark/>
          </w:tcPr>
          <w:p w14:paraId="4F04C3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04D1AA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21" w:type="dxa"/>
            <w:tcBorders>
              <w:top w:val="nil"/>
              <w:left w:val="nil"/>
              <w:bottom w:val="single" w:sz="4" w:space="0" w:color="auto"/>
              <w:right w:val="single" w:sz="4" w:space="0" w:color="auto"/>
            </w:tcBorders>
            <w:vAlign w:val="center"/>
            <w:hideMark/>
          </w:tcPr>
          <w:p w14:paraId="7A8D17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r>
      <w:tr w:rsidR="007F6839" w:rsidRPr="007F6839" w14:paraId="76B56B34"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C3A49B1" w14:textId="77777777" w:rsidR="007F6839" w:rsidRPr="007F6839" w:rsidRDefault="007F6839" w:rsidP="007F6839">
            <w:pPr>
              <w:jc w:val="center"/>
              <w:rPr>
                <w:color w:val="000000"/>
                <w:sz w:val="16"/>
                <w:szCs w:val="16"/>
                <w:lang w:bidi="ar-SA"/>
              </w:rPr>
            </w:pPr>
            <w:r w:rsidRPr="007F6839">
              <w:rPr>
                <w:color w:val="000000"/>
                <w:sz w:val="16"/>
                <w:szCs w:val="16"/>
                <w:lang w:bidi="ar-SA"/>
              </w:rPr>
              <w:t>93</w:t>
            </w:r>
          </w:p>
        </w:tc>
        <w:tc>
          <w:tcPr>
            <w:tcW w:w="1322" w:type="dxa"/>
            <w:tcBorders>
              <w:top w:val="nil"/>
              <w:left w:val="nil"/>
              <w:bottom w:val="single" w:sz="4" w:space="0" w:color="auto"/>
              <w:right w:val="single" w:sz="4" w:space="0" w:color="auto"/>
            </w:tcBorders>
            <w:vAlign w:val="center"/>
            <w:hideMark/>
          </w:tcPr>
          <w:p w14:paraId="5329C5B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93FD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Прокладка двигателя</w:t>
            </w:r>
          </w:p>
        </w:tc>
        <w:tc>
          <w:tcPr>
            <w:tcW w:w="505" w:type="dxa"/>
            <w:tcBorders>
              <w:top w:val="nil"/>
              <w:left w:val="nil"/>
              <w:bottom w:val="single" w:sz="4" w:space="0" w:color="auto"/>
              <w:right w:val="single" w:sz="4" w:space="0" w:color="auto"/>
            </w:tcBorders>
            <w:vAlign w:val="center"/>
            <w:hideMark/>
          </w:tcPr>
          <w:p w14:paraId="3C81B9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7C790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DF95D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28405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DD528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156E0E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3A3239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33DF64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1C19C1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231FB3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124429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5C0B76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3EC716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7A4E522C"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8DEAEE4" w14:textId="77777777" w:rsidR="007F6839" w:rsidRPr="007F6839" w:rsidRDefault="007F6839" w:rsidP="007F6839">
            <w:pPr>
              <w:jc w:val="center"/>
              <w:rPr>
                <w:color w:val="000000"/>
                <w:sz w:val="16"/>
                <w:szCs w:val="16"/>
                <w:lang w:bidi="ar-SA"/>
              </w:rPr>
            </w:pPr>
            <w:r w:rsidRPr="007F6839">
              <w:rPr>
                <w:color w:val="000000"/>
                <w:sz w:val="16"/>
                <w:szCs w:val="16"/>
                <w:lang w:bidi="ar-SA"/>
              </w:rPr>
              <w:t>94</w:t>
            </w:r>
          </w:p>
        </w:tc>
        <w:tc>
          <w:tcPr>
            <w:tcW w:w="1322" w:type="dxa"/>
            <w:tcBorders>
              <w:top w:val="nil"/>
              <w:left w:val="nil"/>
              <w:bottom w:val="single" w:sz="4" w:space="0" w:color="auto"/>
              <w:right w:val="single" w:sz="4" w:space="0" w:color="auto"/>
            </w:tcBorders>
            <w:vAlign w:val="center"/>
            <w:hideMark/>
          </w:tcPr>
          <w:p w14:paraId="01E8243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1C12A9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Шкив генератора</w:t>
            </w:r>
          </w:p>
        </w:tc>
        <w:tc>
          <w:tcPr>
            <w:tcW w:w="505" w:type="dxa"/>
            <w:tcBorders>
              <w:top w:val="nil"/>
              <w:left w:val="nil"/>
              <w:bottom w:val="single" w:sz="4" w:space="0" w:color="auto"/>
              <w:right w:val="single" w:sz="4" w:space="0" w:color="auto"/>
            </w:tcBorders>
            <w:vAlign w:val="center"/>
            <w:hideMark/>
          </w:tcPr>
          <w:p w14:paraId="2A8BC4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F0F13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05D16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E446D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235B2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17" w:type="dxa"/>
            <w:tcBorders>
              <w:top w:val="nil"/>
              <w:left w:val="nil"/>
              <w:bottom w:val="single" w:sz="4" w:space="0" w:color="auto"/>
              <w:right w:val="single" w:sz="4" w:space="0" w:color="auto"/>
            </w:tcBorders>
            <w:vAlign w:val="center"/>
            <w:hideMark/>
          </w:tcPr>
          <w:p w14:paraId="611B63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14" w:type="dxa"/>
            <w:tcBorders>
              <w:top w:val="nil"/>
              <w:left w:val="nil"/>
              <w:bottom w:val="single" w:sz="4" w:space="0" w:color="auto"/>
              <w:right w:val="single" w:sz="4" w:space="0" w:color="auto"/>
            </w:tcBorders>
            <w:vAlign w:val="center"/>
            <w:hideMark/>
          </w:tcPr>
          <w:p w14:paraId="72CFE2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42" w:type="dxa"/>
            <w:tcBorders>
              <w:top w:val="nil"/>
              <w:left w:val="nil"/>
              <w:bottom w:val="single" w:sz="4" w:space="0" w:color="auto"/>
              <w:right w:val="single" w:sz="4" w:space="0" w:color="auto"/>
            </w:tcBorders>
            <w:vAlign w:val="center"/>
            <w:hideMark/>
          </w:tcPr>
          <w:p w14:paraId="2C4069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827" w:type="dxa"/>
            <w:tcBorders>
              <w:top w:val="nil"/>
              <w:left w:val="nil"/>
              <w:bottom w:val="single" w:sz="4" w:space="0" w:color="auto"/>
              <w:right w:val="single" w:sz="4" w:space="0" w:color="auto"/>
            </w:tcBorders>
            <w:vAlign w:val="center"/>
            <w:hideMark/>
          </w:tcPr>
          <w:p w14:paraId="3E2E35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94" w:type="dxa"/>
            <w:tcBorders>
              <w:top w:val="nil"/>
              <w:left w:val="nil"/>
              <w:bottom w:val="single" w:sz="4" w:space="0" w:color="auto"/>
              <w:right w:val="single" w:sz="4" w:space="0" w:color="auto"/>
            </w:tcBorders>
            <w:vAlign w:val="center"/>
            <w:hideMark/>
          </w:tcPr>
          <w:p w14:paraId="0DD394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67" w:type="dxa"/>
            <w:tcBorders>
              <w:top w:val="nil"/>
              <w:left w:val="nil"/>
              <w:bottom w:val="single" w:sz="4" w:space="0" w:color="auto"/>
              <w:right w:val="single" w:sz="4" w:space="0" w:color="auto"/>
            </w:tcBorders>
            <w:vAlign w:val="center"/>
            <w:hideMark/>
          </w:tcPr>
          <w:p w14:paraId="08EB48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94" w:type="dxa"/>
            <w:tcBorders>
              <w:top w:val="nil"/>
              <w:left w:val="nil"/>
              <w:bottom w:val="single" w:sz="4" w:space="0" w:color="auto"/>
              <w:right w:val="single" w:sz="4" w:space="0" w:color="auto"/>
            </w:tcBorders>
            <w:vAlign w:val="center"/>
            <w:hideMark/>
          </w:tcPr>
          <w:p w14:paraId="4551A3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c>
          <w:tcPr>
            <w:tcW w:w="721" w:type="dxa"/>
            <w:tcBorders>
              <w:top w:val="nil"/>
              <w:left w:val="nil"/>
              <w:bottom w:val="single" w:sz="4" w:space="0" w:color="auto"/>
              <w:right w:val="single" w:sz="4" w:space="0" w:color="auto"/>
            </w:tcBorders>
            <w:vAlign w:val="center"/>
            <w:hideMark/>
          </w:tcPr>
          <w:p w14:paraId="67EC96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32 000</w:t>
            </w:r>
          </w:p>
        </w:tc>
      </w:tr>
      <w:tr w:rsidR="007F6839" w:rsidRPr="007F6839" w14:paraId="41090880"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9B35227" w14:textId="77777777" w:rsidR="007F6839" w:rsidRPr="007F6839" w:rsidRDefault="007F6839" w:rsidP="007F6839">
            <w:pPr>
              <w:jc w:val="center"/>
              <w:rPr>
                <w:color w:val="000000"/>
                <w:sz w:val="16"/>
                <w:szCs w:val="16"/>
                <w:lang w:bidi="ar-SA"/>
              </w:rPr>
            </w:pPr>
            <w:r w:rsidRPr="007F6839">
              <w:rPr>
                <w:color w:val="000000"/>
                <w:sz w:val="16"/>
                <w:szCs w:val="16"/>
                <w:lang w:bidi="ar-SA"/>
              </w:rPr>
              <w:t>95</w:t>
            </w:r>
          </w:p>
        </w:tc>
        <w:tc>
          <w:tcPr>
            <w:tcW w:w="1322" w:type="dxa"/>
            <w:tcBorders>
              <w:top w:val="nil"/>
              <w:left w:val="nil"/>
              <w:bottom w:val="single" w:sz="4" w:space="0" w:color="auto"/>
              <w:right w:val="single" w:sz="4" w:space="0" w:color="auto"/>
            </w:tcBorders>
            <w:vAlign w:val="center"/>
            <w:hideMark/>
          </w:tcPr>
          <w:p w14:paraId="5F6378D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6206FD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Охлаждающая жидкость Подвеска</w:t>
            </w:r>
          </w:p>
        </w:tc>
        <w:tc>
          <w:tcPr>
            <w:tcW w:w="505" w:type="dxa"/>
            <w:tcBorders>
              <w:top w:val="nil"/>
              <w:left w:val="nil"/>
              <w:bottom w:val="single" w:sz="4" w:space="0" w:color="auto"/>
              <w:right w:val="single" w:sz="4" w:space="0" w:color="auto"/>
            </w:tcBorders>
            <w:vAlign w:val="center"/>
            <w:hideMark/>
          </w:tcPr>
          <w:p w14:paraId="256F05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F210F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24E04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61C40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4EE3D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17" w:type="dxa"/>
            <w:tcBorders>
              <w:top w:val="nil"/>
              <w:left w:val="nil"/>
              <w:bottom w:val="single" w:sz="4" w:space="0" w:color="auto"/>
              <w:right w:val="single" w:sz="4" w:space="0" w:color="auto"/>
            </w:tcBorders>
            <w:vAlign w:val="center"/>
            <w:hideMark/>
          </w:tcPr>
          <w:p w14:paraId="62CB98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14" w:type="dxa"/>
            <w:tcBorders>
              <w:top w:val="nil"/>
              <w:left w:val="nil"/>
              <w:bottom w:val="single" w:sz="4" w:space="0" w:color="auto"/>
              <w:right w:val="single" w:sz="4" w:space="0" w:color="auto"/>
            </w:tcBorders>
            <w:vAlign w:val="center"/>
            <w:hideMark/>
          </w:tcPr>
          <w:p w14:paraId="37B1BE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42" w:type="dxa"/>
            <w:tcBorders>
              <w:top w:val="nil"/>
              <w:left w:val="nil"/>
              <w:bottom w:val="single" w:sz="4" w:space="0" w:color="auto"/>
              <w:right w:val="single" w:sz="4" w:space="0" w:color="auto"/>
            </w:tcBorders>
            <w:vAlign w:val="center"/>
            <w:hideMark/>
          </w:tcPr>
          <w:p w14:paraId="38D985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827" w:type="dxa"/>
            <w:tcBorders>
              <w:top w:val="nil"/>
              <w:left w:val="nil"/>
              <w:bottom w:val="single" w:sz="4" w:space="0" w:color="auto"/>
              <w:right w:val="single" w:sz="4" w:space="0" w:color="auto"/>
            </w:tcBorders>
            <w:vAlign w:val="center"/>
            <w:hideMark/>
          </w:tcPr>
          <w:p w14:paraId="0BEA73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94" w:type="dxa"/>
            <w:tcBorders>
              <w:top w:val="nil"/>
              <w:left w:val="nil"/>
              <w:bottom w:val="single" w:sz="4" w:space="0" w:color="auto"/>
              <w:right w:val="single" w:sz="4" w:space="0" w:color="auto"/>
            </w:tcBorders>
            <w:vAlign w:val="center"/>
            <w:hideMark/>
          </w:tcPr>
          <w:p w14:paraId="3C59EE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67" w:type="dxa"/>
            <w:tcBorders>
              <w:top w:val="nil"/>
              <w:left w:val="nil"/>
              <w:bottom w:val="single" w:sz="4" w:space="0" w:color="auto"/>
              <w:right w:val="single" w:sz="4" w:space="0" w:color="auto"/>
            </w:tcBorders>
            <w:vAlign w:val="center"/>
            <w:hideMark/>
          </w:tcPr>
          <w:p w14:paraId="611860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94" w:type="dxa"/>
            <w:tcBorders>
              <w:top w:val="nil"/>
              <w:left w:val="nil"/>
              <w:bottom w:val="single" w:sz="4" w:space="0" w:color="auto"/>
              <w:right w:val="single" w:sz="4" w:space="0" w:color="auto"/>
            </w:tcBorders>
            <w:vAlign w:val="center"/>
            <w:hideMark/>
          </w:tcPr>
          <w:p w14:paraId="7F30AA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c>
          <w:tcPr>
            <w:tcW w:w="721" w:type="dxa"/>
            <w:tcBorders>
              <w:top w:val="nil"/>
              <w:left w:val="nil"/>
              <w:bottom w:val="single" w:sz="4" w:space="0" w:color="auto"/>
              <w:right w:val="single" w:sz="4" w:space="0" w:color="auto"/>
            </w:tcBorders>
            <w:vAlign w:val="center"/>
            <w:hideMark/>
          </w:tcPr>
          <w:p w14:paraId="08FF31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23 000</w:t>
            </w:r>
          </w:p>
        </w:tc>
      </w:tr>
      <w:tr w:rsidR="007F6839" w:rsidRPr="007F6839" w14:paraId="7F65D0EC"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1297F55D" w14:textId="77777777" w:rsidR="007F6839" w:rsidRPr="007F6839" w:rsidRDefault="007F6839" w:rsidP="007F6839">
            <w:pPr>
              <w:jc w:val="center"/>
              <w:rPr>
                <w:color w:val="000000"/>
                <w:sz w:val="16"/>
                <w:szCs w:val="16"/>
                <w:lang w:bidi="ar-SA"/>
              </w:rPr>
            </w:pPr>
            <w:r w:rsidRPr="007F6839">
              <w:rPr>
                <w:color w:val="000000"/>
                <w:sz w:val="16"/>
                <w:szCs w:val="16"/>
                <w:lang w:bidi="ar-SA"/>
              </w:rPr>
              <w:t>96</w:t>
            </w:r>
          </w:p>
        </w:tc>
        <w:tc>
          <w:tcPr>
            <w:tcW w:w="1322" w:type="dxa"/>
            <w:tcBorders>
              <w:top w:val="nil"/>
              <w:left w:val="nil"/>
              <w:bottom w:val="single" w:sz="4" w:space="0" w:color="auto"/>
              <w:right w:val="single" w:sz="4" w:space="0" w:color="auto"/>
            </w:tcBorders>
            <w:vAlign w:val="center"/>
            <w:hideMark/>
          </w:tcPr>
          <w:p w14:paraId="6AACA29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BE732D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Глушитель (1 шт.)</w:t>
            </w:r>
          </w:p>
        </w:tc>
        <w:tc>
          <w:tcPr>
            <w:tcW w:w="505" w:type="dxa"/>
            <w:tcBorders>
              <w:top w:val="nil"/>
              <w:left w:val="nil"/>
              <w:bottom w:val="single" w:sz="4" w:space="0" w:color="auto"/>
              <w:right w:val="single" w:sz="4" w:space="0" w:color="auto"/>
            </w:tcBorders>
            <w:vAlign w:val="center"/>
            <w:hideMark/>
          </w:tcPr>
          <w:p w14:paraId="6F96E2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A8AE4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D6DBC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5DAC4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4BEB9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17" w:type="dxa"/>
            <w:tcBorders>
              <w:top w:val="nil"/>
              <w:left w:val="nil"/>
              <w:bottom w:val="single" w:sz="4" w:space="0" w:color="auto"/>
              <w:right w:val="single" w:sz="4" w:space="0" w:color="auto"/>
            </w:tcBorders>
            <w:vAlign w:val="center"/>
            <w:hideMark/>
          </w:tcPr>
          <w:p w14:paraId="53DE9F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14" w:type="dxa"/>
            <w:tcBorders>
              <w:top w:val="nil"/>
              <w:left w:val="nil"/>
              <w:bottom w:val="single" w:sz="4" w:space="0" w:color="auto"/>
              <w:right w:val="single" w:sz="4" w:space="0" w:color="auto"/>
            </w:tcBorders>
            <w:vAlign w:val="center"/>
            <w:hideMark/>
          </w:tcPr>
          <w:p w14:paraId="1E8CF5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42" w:type="dxa"/>
            <w:tcBorders>
              <w:top w:val="nil"/>
              <w:left w:val="nil"/>
              <w:bottom w:val="single" w:sz="4" w:space="0" w:color="auto"/>
              <w:right w:val="single" w:sz="4" w:space="0" w:color="auto"/>
            </w:tcBorders>
            <w:vAlign w:val="center"/>
            <w:hideMark/>
          </w:tcPr>
          <w:p w14:paraId="20AAC1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827" w:type="dxa"/>
            <w:tcBorders>
              <w:top w:val="nil"/>
              <w:left w:val="nil"/>
              <w:bottom w:val="single" w:sz="4" w:space="0" w:color="auto"/>
              <w:right w:val="single" w:sz="4" w:space="0" w:color="auto"/>
            </w:tcBorders>
            <w:vAlign w:val="center"/>
            <w:hideMark/>
          </w:tcPr>
          <w:p w14:paraId="51E10A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94" w:type="dxa"/>
            <w:tcBorders>
              <w:top w:val="nil"/>
              <w:left w:val="nil"/>
              <w:bottom w:val="single" w:sz="4" w:space="0" w:color="auto"/>
              <w:right w:val="single" w:sz="4" w:space="0" w:color="auto"/>
            </w:tcBorders>
            <w:vAlign w:val="center"/>
            <w:hideMark/>
          </w:tcPr>
          <w:p w14:paraId="41536F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67" w:type="dxa"/>
            <w:tcBorders>
              <w:top w:val="nil"/>
              <w:left w:val="nil"/>
              <w:bottom w:val="single" w:sz="4" w:space="0" w:color="auto"/>
              <w:right w:val="single" w:sz="4" w:space="0" w:color="auto"/>
            </w:tcBorders>
            <w:vAlign w:val="center"/>
            <w:hideMark/>
          </w:tcPr>
          <w:p w14:paraId="38F3EB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94" w:type="dxa"/>
            <w:tcBorders>
              <w:top w:val="nil"/>
              <w:left w:val="nil"/>
              <w:bottom w:val="single" w:sz="4" w:space="0" w:color="auto"/>
              <w:right w:val="single" w:sz="4" w:space="0" w:color="auto"/>
            </w:tcBorders>
            <w:vAlign w:val="center"/>
            <w:hideMark/>
          </w:tcPr>
          <w:p w14:paraId="008D2F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c>
          <w:tcPr>
            <w:tcW w:w="721" w:type="dxa"/>
            <w:tcBorders>
              <w:top w:val="nil"/>
              <w:left w:val="nil"/>
              <w:bottom w:val="single" w:sz="4" w:space="0" w:color="auto"/>
              <w:right w:val="single" w:sz="4" w:space="0" w:color="auto"/>
            </w:tcBorders>
            <w:vAlign w:val="center"/>
            <w:hideMark/>
          </w:tcPr>
          <w:p w14:paraId="436B1D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800</w:t>
            </w:r>
          </w:p>
        </w:tc>
      </w:tr>
      <w:tr w:rsidR="007F6839" w:rsidRPr="007F6839" w14:paraId="19A4EA2A"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00CDC08" w14:textId="77777777" w:rsidR="007F6839" w:rsidRPr="007F6839" w:rsidRDefault="007F6839" w:rsidP="007F6839">
            <w:pPr>
              <w:jc w:val="center"/>
              <w:rPr>
                <w:color w:val="000000"/>
                <w:sz w:val="16"/>
                <w:szCs w:val="16"/>
                <w:lang w:bidi="ar-SA"/>
              </w:rPr>
            </w:pPr>
            <w:r w:rsidRPr="007F6839">
              <w:rPr>
                <w:color w:val="000000"/>
                <w:sz w:val="16"/>
                <w:szCs w:val="16"/>
                <w:lang w:bidi="ar-SA"/>
              </w:rPr>
              <w:t>97</w:t>
            </w:r>
          </w:p>
        </w:tc>
        <w:tc>
          <w:tcPr>
            <w:tcW w:w="1322" w:type="dxa"/>
            <w:tcBorders>
              <w:top w:val="nil"/>
              <w:left w:val="nil"/>
              <w:bottom w:val="single" w:sz="4" w:space="0" w:color="auto"/>
              <w:right w:val="single" w:sz="4" w:space="0" w:color="auto"/>
            </w:tcBorders>
            <w:vAlign w:val="center"/>
            <w:hideMark/>
          </w:tcPr>
          <w:p w14:paraId="0861E0C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DF8B27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Резонатор</w:t>
            </w:r>
          </w:p>
        </w:tc>
        <w:tc>
          <w:tcPr>
            <w:tcW w:w="505" w:type="dxa"/>
            <w:tcBorders>
              <w:top w:val="nil"/>
              <w:left w:val="nil"/>
              <w:bottom w:val="single" w:sz="4" w:space="0" w:color="auto"/>
              <w:right w:val="single" w:sz="4" w:space="0" w:color="auto"/>
            </w:tcBorders>
            <w:vAlign w:val="center"/>
            <w:hideMark/>
          </w:tcPr>
          <w:p w14:paraId="38E28E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680EE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B58302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13C5E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3F890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71CC2A6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4083CE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1B84A3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4A7FBE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21B976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6308AA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5E8F0E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313357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00847724"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6B80E4B" w14:textId="77777777" w:rsidR="007F6839" w:rsidRPr="007F6839" w:rsidRDefault="007F6839" w:rsidP="007F6839">
            <w:pPr>
              <w:jc w:val="center"/>
              <w:rPr>
                <w:color w:val="000000"/>
                <w:sz w:val="16"/>
                <w:szCs w:val="16"/>
                <w:lang w:bidi="ar-SA"/>
              </w:rPr>
            </w:pPr>
            <w:r w:rsidRPr="007F6839">
              <w:rPr>
                <w:color w:val="000000"/>
                <w:sz w:val="16"/>
                <w:szCs w:val="16"/>
                <w:lang w:bidi="ar-SA"/>
              </w:rPr>
              <w:t>98</w:t>
            </w:r>
          </w:p>
        </w:tc>
        <w:tc>
          <w:tcPr>
            <w:tcW w:w="1322" w:type="dxa"/>
            <w:tcBorders>
              <w:top w:val="nil"/>
              <w:left w:val="nil"/>
              <w:bottom w:val="single" w:sz="4" w:space="0" w:color="auto"/>
              <w:right w:val="single" w:sz="4" w:space="0" w:color="auto"/>
            </w:tcBorders>
            <w:vAlign w:val="center"/>
            <w:hideMark/>
          </w:tcPr>
          <w:p w14:paraId="3E09469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E4CAB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Мотор отопителя</w:t>
            </w:r>
          </w:p>
        </w:tc>
        <w:tc>
          <w:tcPr>
            <w:tcW w:w="505" w:type="dxa"/>
            <w:tcBorders>
              <w:top w:val="nil"/>
              <w:left w:val="nil"/>
              <w:bottom w:val="single" w:sz="4" w:space="0" w:color="auto"/>
              <w:right w:val="single" w:sz="4" w:space="0" w:color="auto"/>
            </w:tcBorders>
            <w:vAlign w:val="center"/>
            <w:hideMark/>
          </w:tcPr>
          <w:p w14:paraId="5840D3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A10D1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25401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BBBB6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B5783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076C6B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65545A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702CF6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07F90F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8C8DF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4D3A13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4804D7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7CD132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6FC79AE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4DB6396" w14:textId="77777777" w:rsidR="007F6839" w:rsidRPr="007F6839" w:rsidRDefault="007F6839" w:rsidP="007F6839">
            <w:pPr>
              <w:jc w:val="center"/>
              <w:rPr>
                <w:color w:val="000000"/>
                <w:sz w:val="16"/>
                <w:szCs w:val="16"/>
                <w:lang w:bidi="ar-SA"/>
              </w:rPr>
            </w:pPr>
            <w:r w:rsidRPr="007F6839">
              <w:rPr>
                <w:color w:val="000000"/>
                <w:sz w:val="16"/>
                <w:szCs w:val="16"/>
                <w:lang w:bidi="ar-SA"/>
              </w:rPr>
              <w:t>99</w:t>
            </w:r>
          </w:p>
        </w:tc>
        <w:tc>
          <w:tcPr>
            <w:tcW w:w="1322" w:type="dxa"/>
            <w:tcBorders>
              <w:top w:val="nil"/>
              <w:left w:val="nil"/>
              <w:bottom w:val="single" w:sz="4" w:space="0" w:color="auto"/>
              <w:right w:val="single" w:sz="4" w:space="0" w:color="auto"/>
            </w:tcBorders>
            <w:vAlign w:val="center"/>
            <w:hideMark/>
          </w:tcPr>
          <w:p w14:paraId="1F88649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E878D8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Радиатор отопителя</w:t>
            </w:r>
          </w:p>
        </w:tc>
        <w:tc>
          <w:tcPr>
            <w:tcW w:w="505" w:type="dxa"/>
            <w:tcBorders>
              <w:top w:val="nil"/>
              <w:left w:val="nil"/>
              <w:bottom w:val="single" w:sz="4" w:space="0" w:color="auto"/>
              <w:right w:val="single" w:sz="4" w:space="0" w:color="auto"/>
            </w:tcBorders>
            <w:vAlign w:val="center"/>
            <w:hideMark/>
          </w:tcPr>
          <w:p w14:paraId="414C84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F9163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7ACC4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A01C0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055A7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20FEB1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65DDCE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09534E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5BF5E3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031FCF6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7664AF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0FA269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64BE33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65E4855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78FC7D2" w14:textId="77777777" w:rsidR="007F6839" w:rsidRPr="007F6839" w:rsidRDefault="007F6839" w:rsidP="007F6839">
            <w:pPr>
              <w:jc w:val="center"/>
              <w:rPr>
                <w:color w:val="000000"/>
                <w:sz w:val="16"/>
                <w:szCs w:val="16"/>
                <w:lang w:bidi="ar-SA"/>
              </w:rPr>
            </w:pPr>
            <w:r w:rsidRPr="007F6839">
              <w:rPr>
                <w:color w:val="000000"/>
                <w:sz w:val="16"/>
                <w:szCs w:val="16"/>
                <w:lang w:bidi="ar-SA"/>
              </w:rPr>
              <w:t>100</w:t>
            </w:r>
          </w:p>
        </w:tc>
        <w:tc>
          <w:tcPr>
            <w:tcW w:w="1322" w:type="dxa"/>
            <w:tcBorders>
              <w:top w:val="nil"/>
              <w:left w:val="nil"/>
              <w:bottom w:val="single" w:sz="4" w:space="0" w:color="auto"/>
              <w:right w:val="single" w:sz="4" w:space="0" w:color="auto"/>
            </w:tcBorders>
            <w:vAlign w:val="center"/>
            <w:hideMark/>
          </w:tcPr>
          <w:p w14:paraId="41F1AD0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F87313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радиатора отопителя</w:t>
            </w:r>
          </w:p>
        </w:tc>
        <w:tc>
          <w:tcPr>
            <w:tcW w:w="505" w:type="dxa"/>
            <w:tcBorders>
              <w:top w:val="nil"/>
              <w:left w:val="nil"/>
              <w:bottom w:val="single" w:sz="4" w:space="0" w:color="auto"/>
              <w:right w:val="single" w:sz="4" w:space="0" w:color="auto"/>
            </w:tcBorders>
            <w:vAlign w:val="center"/>
            <w:hideMark/>
          </w:tcPr>
          <w:p w14:paraId="3078F9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C0C804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6A317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9D27A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AB6A1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5B5E2B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46A668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78F50A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6BB149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0B6F6C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4C953C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14348D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3F20BC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r w:rsidR="007F6839" w:rsidRPr="007F6839" w14:paraId="5CEA3E9C"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0ADBB991"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101</w:t>
            </w:r>
          </w:p>
        </w:tc>
        <w:tc>
          <w:tcPr>
            <w:tcW w:w="1322" w:type="dxa"/>
            <w:tcBorders>
              <w:top w:val="nil"/>
              <w:left w:val="nil"/>
              <w:bottom w:val="single" w:sz="4" w:space="0" w:color="auto"/>
              <w:right w:val="single" w:sz="4" w:space="0" w:color="auto"/>
            </w:tcBorders>
            <w:vAlign w:val="center"/>
            <w:hideMark/>
          </w:tcPr>
          <w:p w14:paraId="2A6A9F2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76987B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4. Сцепление и трансмиссия</w:t>
            </w:r>
          </w:p>
        </w:tc>
        <w:tc>
          <w:tcPr>
            <w:tcW w:w="505" w:type="dxa"/>
            <w:tcBorders>
              <w:top w:val="nil"/>
              <w:left w:val="nil"/>
              <w:bottom w:val="single" w:sz="4" w:space="0" w:color="auto"/>
              <w:right w:val="single" w:sz="4" w:space="0" w:color="auto"/>
            </w:tcBorders>
            <w:vAlign w:val="center"/>
            <w:hideMark/>
          </w:tcPr>
          <w:p w14:paraId="068785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81148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A1B9B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03BCA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0C3DE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0549CB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7B17B4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577AD1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1DC4CD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220FA7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4D8829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7BB227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7CA18E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50AF9AA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170CB74" w14:textId="77777777" w:rsidR="007F6839" w:rsidRPr="007F6839" w:rsidRDefault="007F6839" w:rsidP="007F6839">
            <w:pPr>
              <w:jc w:val="center"/>
              <w:rPr>
                <w:color w:val="000000"/>
                <w:sz w:val="16"/>
                <w:szCs w:val="16"/>
                <w:lang w:bidi="ar-SA"/>
              </w:rPr>
            </w:pPr>
            <w:r w:rsidRPr="007F6839">
              <w:rPr>
                <w:color w:val="000000"/>
                <w:sz w:val="16"/>
                <w:szCs w:val="16"/>
                <w:lang w:bidi="ar-SA"/>
              </w:rPr>
              <w:t>102</w:t>
            </w:r>
          </w:p>
        </w:tc>
        <w:tc>
          <w:tcPr>
            <w:tcW w:w="1322" w:type="dxa"/>
            <w:tcBorders>
              <w:top w:val="nil"/>
              <w:left w:val="nil"/>
              <w:bottom w:val="single" w:sz="4" w:space="0" w:color="auto"/>
              <w:right w:val="single" w:sz="4" w:space="0" w:color="auto"/>
            </w:tcBorders>
            <w:vAlign w:val="center"/>
            <w:hideMark/>
          </w:tcPr>
          <w:p w14:paraId="7F39E06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A61CEC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Рабочий цилиндр сцепления</w:t>
            </w:r>
          </w:p>
        </w:tc>
        <w:tc>
          <w:tcPr>
            <w:tcW w:w="505" w:type="dxa"/>
            <w:tcBorders>
              <w:top w:val="nil"/>
              <w:left w:val="nil"/>
              <w:bottom w:val="single" w:sz="4" w:space="0" w:color="auto"/>
              <w:right w:val="single" w:sz="4" w:space="0" w:color="auto"/>
            </w:tcBorders>
            <w:vAlign w:val="center"/>
            <w:hideMark/>
          </w:tcPr>
          <w:p w14:paraId="454613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C73E2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4C0F4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9712B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5A9DB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104EB0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35CA7A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33C4C9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1F64C9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7886F3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6C46D6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749EFB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121528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73EDDD61"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BCCB728" w14:textId="77777777" w:rsidR="007F6839" w:rsidRPr="007F6839" w:rsidRDefault="007F6839" w:rsidP="007F6839">
            <w:pPr>
              <w:jc w:val="center"/>
              <w:rPr>
                <w:color w:val="000000"/>
                <w:sz w:val="16"/>
                <w:szCs w:val="16"/>
                <w:lang w:bidi="ar-SA"/>
              </w:rPr>
            </w:pPr>
            <w:r w:rsidRPr="007F6839">
              <w:rPr>
                <w:color w:val="000000"/>
                <w:sz w:val="16"/>
                <w:szCs w:val="16"/>
                <w:lang w:bidi="ar-SA"/>
              </w:rPr>
              <w:t>103</w:t>
            </w:r>
          </w:p>
        </w:tc>
        <w:tc>
          <w:tcPr>
            <w:tcW w:w="1322" w:type="dxa"/>
            <w:tcBorders>
              <w:top w:val="nil"/>
              <w:left w:val="nil"/>
              <w:bottom w:val="single" w:sz="4" w:space="0" w:color="auto"/>
              <w:right w:val="single" w:sz="4" w:space="0" w:color="auto"/>
            </w:tcBorders>
            <w:vAlign w:val="center"/>
            <w:hideMark/>
          </w:tcPr>
          <w:p w14:paraId="779B661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FA8D4E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Главный цилиндр сцепления</w:t>
            </w:r>
          </w:p>
        </w:tc>
        <w:tc>
          <w:tcPr>
            <w:tcW w:w="505" w:type="dxa"/>
            <w:tcBorders>
              <w:top w:val="nil"/>
              <w:left w:val="nil"/>
              <w:bottom w:val="single" w:sz="4" w:space="0" w:color="auto"/>
              <w:right w:val="single" w:sz="4" w:space="0" w:color="auto"/>
            </w:tcBorders>
            <w:vAlign w:val="center"/>
            <w:hideMark/>
          </w:tcPr>
          <w:p w14:paraId="2AFD6E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774B0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2B3A4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0BE66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3611D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7" w:type="dxa"/>
            <w:tcBorders>
              <w:top w:val="nil"/>
              <w:left w:val="nil"/>
              <w:bottom w:val="single" w:sz="4" w:space="0" w:color="auto"/>
              <w:right w:val="single" w:sz="4" w:space="0" w:color="auto"/>
            </w:tcBorders>
            <w:vAlign w:val="center"/>
            <w:hideMark/>
          </w:tcPr>
          <w:p w14:paraId="0FB237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4" w:type="dxa"/>
            <w:tcBorders>
              <w:top w:val="nil"/>
              <w:left w:val="nil"/>
              <w:bottom w:val="single" w:sz="4" w:space="0" w:color="auto"/>
              <w:right w:val="single" w:sz="4" w:space="0" w:color="auto"/>
            </w:tcBorders>
            <w:vAlign w:val="center"/>
            <w:hideMark/>
          </w:tcPr>
          <w:p w14:paraId="42F631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42" w:type="dxa"/>
            <w:tcBorders>
              <w:top w:val="nil"/>
              <w:left w:val="nil"/>
              <w:bottom w:val="single" w:sz="4" w:space="0" w:color="auto"/>
              <w:right w:val="single" w:sz="4" w:space="0" w:color="auto"/>
            </w:tcBorders>
            <w:vAlign w:val="center"/>
            <w:hideMark/>
          </w:tcPr>
          <w:p w14:paraId="79DDB3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827" w:type="dxa"/>
            <w:tcBorders>
              <w:top w:val="nil"/>
              <w:left w:val="nil"/>
              <w:bottom w:val="single" w:sz="4" w:space="0" w:color="auto"/>
              <w:right w:val="single" w:sz="4" w:space="0" w:color="auto"/>
            </w:tcBorders>
            <w:vAlign w:val="center"/>
            <w:hideMark/>
          </w:tcPr>
          <w:p w14:paraId="494147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68650B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67" w:type="dxa"/>
            <w:tcBorders>
              <w:top w:val="nil"/>
              <w:left w:val="nil"/>
              <w:bottom w:val="single" w:sz="4" w:space="0" w:color="auto"/>
              <w:right w:val="single" w:sz="4" w:space="0" w:color="auto"/>
            </w:tcBorders>
            <w:vAlign w:val="center"/>
            <w:hideMark/>
          </w:tcPr>
          <w:p w14:paraId="078879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199C2A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21" w:type="dxa"/>
            <w:tcBorders>
              <w:top w:val="nil"/>
              <w:left w:val="nil"/>
              <w:bottom w:val="single" w:sz="4" w:space="0" w:color="auto"/>
              <w:right w:val="single" w:sz="4" w:space="0" w:color="auto"/>
            </w:tcBorders>
            <w:vAlign w:val="center"/>
            <w:hideMark/>
          </w:tcPr>
          <w:p w14:paraId="1710A0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r>
      <w:tr w:rsidR="007F6839" w:rsidRPr="007F6839" w14:paraId="6BB76F61"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752BD3D" w14:textId="77777777" w:rsidR="007F6839" w:rsidRPr="007F6839" w:rsidRDefault="007F6839" w:rsidP="007F6839">
            <w:pPr>
              <w:jc w:val="center"/>
              <w:rPr>
                <w:color w:val="000000"/>
                <w:sz w:val="16"/>
                <w:szCs w:val="16"/>
                <w:lang w:bidi="ar-SA"/>
              </w:rPr>
            </w:pPr>
            <w:r w:rsidRPr="007F6839">
              <w:rPr>
                <w:color w:val="000000"/>
                <w:sz w:val="16"/>
                <w:szCs w:val="16"/>
                <w:lang w:bidi="ar-SA"/>
              </w:rPr>
              <w:t>104</w:t>
            </w:r>
          </w:p>
        </w:tc>
        <w:tc>
          <w:tcPr>
            <w:tcW w:w="1322" w:type="dxa"/>
            <w:tcBorders>
              <w:top w:val="nil"/>
              <w:left w:val="nil"/>
              <w:bottom w:val="single" w:sz="4" w:space="0" w:color="auto"/>
              <w:right w:val="single" w:sz="4" w:space="0" w:color="auto"/>
            </w:tcBorders>
            <w:vAlign w:val="center"/>
            <w:hideMark/>
          </w:tcPr>
          <w:p w14:paraId="0C328F5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AB1258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Ремонтный комплект цилиндра сцепления</w:t>
            </w:r>
          </w:p>
        </w:tc>
        <w:tc>
          <w:tcPr>
            <w:tcW w:w="505" w:type="dxa"/>
            <w:tcBorders>
              <w:top w:val="nil"/>
              <w:left w:val="nil"/>
              <w:bottom w:val="single" w:sz="4" w:space="0" w:color="auto"/>
              <w:right w:val="single" w:sz="4" w:space="0" w:color="auto"/>
            </w:tcBorders>
            <w:vAlign w:val="center"/>
            <w:hideMark/>
          </w:tcPr>
          <w:p w14:paraId="48F9F6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86F7E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855CD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EA9F9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9D826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54476C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532503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4DF7E3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39D93C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5DE36D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78EB34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72502D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08F64B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34504BD7"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738C895" w14:textId="77777777" w:rsidR="007F6839" w:rsidRPr="007F6839" w:rsidRDefault="007F6839" w:rsidP="007F6839">
            <w:pPr>
              <w:jc w:val="center"/>
              <w:rPr>
                <w:color w:val="000000"/>
                <w:sz w:val="16"/>
                <w:szCs w:val="16"/>
                <w:lang w:bidi="ar-SA"/>
              </w:rPr>
            </w:pPr>
            <w:r w:rsidRPr="007F6839">
              <w:rPr>
                <w:color w:val="000000"/>
                <w:sz w:val="16"/>
                <w:szCs w:val="16"/>
                <w:lang w:bidi="ar-SA"/>
              </w:rPr>
              <w:t>105</w:t>
            </w:r>
          </w:p>
        </w:tc>
        <w:tc>
          <w:tcPr>
            <w:tcW w:w="1322" w:type="dxa"/>
            <w:tcBorders>
              <w:top w:val="nil"/>
              <w:left w:val="nil"/>
              <w:bottom w:val="single" w:sz="4" w:space="0" w:color="auto"/>
              <w:right w:val="single" w:sz="4" w:space="0" w:color="auto"/>
            </w:tcBorders>
            <w:vAlign w:val="center"/>
            <w:hideMark/>
          </w:tcPr>
          <w:p w14:paraId="5873EF2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2AA316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Нажимная пластина сцепления</w:t>
            </w:r>
          </w:p>
        </w:tc>
        <w:tc>
          <w:tcPr>
            <w:tcW w:w="505" w:type="dxa"/>
            <w:tcBorders>
              <w:top w:val="nil"/>
              <w:left w:val="nil"/>
              <w:bottom w:val="single" w:sz="4" w:space="0" w:color="auto"/>
              <w:right w:val="single" w:sz="4" w:space="0" w:color="auto"/>
            </w:tcBorders>
            <w:vAlign w:val="center"/>
            <w:hideMark/>
          </w:tcPr>
          <w:p w14:paraId="06357F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D71D7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36982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1B0A7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10F84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1B61A7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0C6F64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2863D4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18E06D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74E687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4AE52D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55101C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662854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23D44431"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77A5538" w14:textId="77777777" w:rsidR="007F6839" w:rsidRPr="007F6839" w:rsidRDefault="007F6839" w:rsidP="007F6839">
            <w:pPr>
              <w:jc w:val="center"/>
              <w:rPr>
                <w:color w:val="000000"/>
                <w:sz w:val="16"/>
                <w:szCs w:val="16"/>
                <w:lang w:bidi="ar-SA"/>
              </w:rPr>
            </w:pPr>
            <w:r w:rsidRPr="007F6839">
              <w:rPr>
                <w:color w:val="000000"/>
                <w:sz w:val="16"/>
                <w:szCs w:val="16"/>
                <w:lang w:bidi="ar-SA"/>
              </w:rPr>
              <w:t>106</w:t>
            </w:r>
          </w:p>
        </w:tc>
        <w:tc>
          <w:tcPr>
            <w:tcW w:w="1322" w:type="dxa"/>
            <w:tcBorders>
              <w:top w:val="nil"/>
              <w:left w:val="nil"/>
              <w:bottom w:val="single" w:sz="4" w:space="0" w:color="auto"/>
              <w:right w:val="single" w:sz="4" w:space="0" w:color="auto"/>
            </w:tcBorders>
            <w:vAlign w:val="center"/>
            <w:hideMark/>
          </w:tcPr>
          <w:p w14:paraId="7B23FE3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EDC58A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Ведующая пластина сцепления</w:t>
            </w:r>
          </w:p>
        </w:tc>
        <w:tc>
          <w:tcPr>
            <w:tcW w:w="505" w:type="dxa"/>
            <w:tcBorders>
              <w:top w:val="nil"/>
              <w:left w:val="nil"/>
              <w:bottom w:val="single" w:sz="4" w:space="0" w:color="auto"/>
              <w:right w:val="single" w:sz="4" w:space="0" w:color="auto"/>
            </w:tcBorders>
            <w:vAlign w:val="center"/>
            <w:hideMark/>
          </w:tcPr>
          <w:p w14:paraId="5641BC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2D776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ED856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C7AF9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4B2AE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45E18C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78E792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66E25F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156E83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4BA4B7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09205F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3A08EF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03DBD7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r w:rsidR="007F6839" w:rsidRPr="007F6839" w14:paraId="6C66E96D"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148C4D3" w14:textId="77777777" w:rsidR="007F6839" w:rsidRPr="007F6839" w:rsidRDefault="007F6839" w:rsidP="007F6839">
            <w:pPr>
              <w:jc w:val="center"/>
              <w:rPr>
                <w:color w:val="000000"/>
                <w:sz w:val="16"/>
                <w:szCs w:val="16"/>
                <w:lang w:bidi="ar-SA"/>
              </w:rPr>
            </w:pPr>
            <w:r w:rsidRPr="007F6839">
              <w:rPr>
                <w:color w:val="000000"/>
                <w:sz w:val="16"/>
                <w:szCs w:val="16"/>
                <w:lang w:bidi="ar-SA"/>
              </w:rPr>
              <w:t>107</w:t>
            </w:r>
          </w:p>
        </w:tc>
        <w:tc>
          <w:tcPr>
            <w:tcW w:w="1322" w:type="dxa"/>
            <w:tcBorders>
              <w:top w:val="nil"/>
              <w:left w:val="nil"/>
              <w:bottom w:val="single" w:sz="4" w:space="0" w:color="auto"/>
              <w:right w:val="single" w:sz="4" w:space="0" w:color="auto"/>
            </w:tcBorders>
            <w:vAlign w:val="center"/>
            <w:hideMark/>
          </w:tcPr>
          <w:p w14:paraId="7FB38EE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67DC28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сцепления</w:t>
            </w:r>
          </w:p>
        </w:tc>
        <w:tc>
          <w:tcPr>
            <w:tcW w:w="505" w:type="dxa"/>
            <w:tcBorders>
              <w:top w:val="nil"/>
              <w:left w:val="nil"/>
              <w:bottom w:val="single" w:sz="4" w:space="0" w:color="auto"/>
              <w:right w:val="single" w:sz="4" w:space="0" w:color="auto"/>
            </w:tcBorders>
            <w:vAlign w:val="center"/>
            <w:hideMark/>
          </w:tcPr>
          <w:p w14:paraId="419C9F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8F29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F44EE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28641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3979A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7" w:type="dxa"/>
            <w:tcBorders>
              <w:top w:val="nil"/>
              <w:left w:val="nil"/>
              <w:bottom w:val="single" w:sz="4" w:space="0" w:color="auto"/>
              <w:right w:val="single" w:sz="4" w:space="0" w:color="auto"/>
            </w:tcBorders>
            <w:vAlign w:val="center"/>
            <w:hideMark/>
          </w:tcPr>
          <w:p w14:paraId="2A1EA8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14" w:type="dxa"/>
            <w:tcBorders>
              <w:top w:val="nil"/>
              <w:left w:val="nil"/>
              <w:bottom w:val="single" w:sz="4" w:space="0" w:color="auto"/>
              <w:right w:val="single" w:sz="4" w:space="0" w:color="auto"/>
            </w:tcBorders>
            <w:vAlign w:val="center"/>
            <w:hideMark/>
          </w:tcPr>
          <w:p w14:paraId="7520BD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42" w:type="dxa"/>
            <w:tcBorders>
              <w:top w:val="nil"/>
              <w:left w:val="nil"/>
              <w:bottom w:val="single" w:sz="4" w:space="0" w:color="auto"/>
              <w:right w:val="single" w:sz="4" w:space="0" w:color="auto"/>
            </w:tcBorders>
            <w:vAlign w:val="center"/>
            <w:hideMark/>
          </w:tcPr>
          <w:p w14:paraId="04198B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827" w:type="dxa"/>
            <w:tcBorders>
              <w:top w:val="nil"/>
              <w:left w:val="nil"/>
              <w:bottom w:val="single" w:sz="4" w:space="0" w:color="auto"/>
              <w:right w:val="single" w:sz="4" w:space="0" w:color="auto"/>
            </w:tcBorders>
            <w:vAlign w:val="center"/>
            <w:hideMark/>
          </w:tcPr>
          <w:p w14:paraId="630334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0D10CF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67" w:type="dxa"/>
            <w:tcBorders>
              <w:top w:val="nil"/>
              <w:left w:val="nil"/>
              <w:bottom w:val="single" w:sz="4" w:space="0" w:color="auto"/>
              <w:right w:val="single" w:sz="4" w:space="0" w:color="auto"/>
            </w:tcBorders>
            <w:vAlign w:val="center"/>
            <w:hideMark/>
          </w:tcPr>
          <w:p w14:paraId="58FD84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94" w:type="dxa"/>
            <w:tcBorders>
              <w:top w:val="nil"/>
              <w:left w:val="nil"/>
              <w:bottom w:val="single" w:sz="4" w:space="0" w:color="auto"/>
              <w:right w:val="single" w:sz="4" w:space="0" w:color="auto"/>
            </w:tcBorders>
            <w:vAlign w:val="center"/>
            <w:hideMark/>
          </w:tcPr>
          <w:p w14:paraId="10DEBC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c>
          <w:tcPr>
            <w:tcW w:w="721" w:type="dxa"/>
            <w:tcBorders>
              <w:top w:val="nil"/>
              <w:left w:val="nil"/>
              <w:bottom w:val="single" w:sz="4" w:space="0" w:color="auto"/>
              <w:right w:val="single" w:sz="4" w:space="0" w:color="auto"/>
            </w:tcBorders>
            <w:vAlign w:val="center"/>
            <w:hideMark/>
          </w:tcPr>
          <w:p w14:paraId="4BF40B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8 000</w:t>
            </w:r>
          </w:p>
        </w:tc>
      </w:tr>
      <w:tr w:rsidR="007F6839" w:rsidRPr="007F6839" w14:paraId="5AC9C42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315E778" w14:textId="77777777" w:rsidR="007F6839" w:rsidRPr="007F6839" w:rsidRDefault="007F6839" w:rsidP="007F6839">
            <w:pPr>
              <w:jc w:val="center"/>
              <w:rPr>
                <w:color w:val="000000"/>
                <w:sz w:val="16"/>
                <w:szCs w:val="16"/>
                <w:lang w:bidi="ar-SA"/>
              </w:rPr>
            </w:pPr>
            <w:r w:rsidRPr="007F6839">
              <w:rPr>
                <w:color w:val="000000"/>
                <w:sz w:val="16"/>
                <w:szCs w:val="16"/>
                <w:lang w:bidi="ar-SA"/>
              </w:rPr>
              <w:t>108</w:t>
            </w:r>
          </w:p>
        </w:tc>
        <w:tc>
          <w:tcPr>
            <w:tcW w:w="1322" w:type="dxa"/>
            <w:tcBorders>
              <w:top w:val="nil"/>
              <w:left w:val="nil"/>
              <w:bottom w:val="single" w:sz="4" w:space="0" w:color="auto"/>
              <w:right w:val="single" w:sz="4" w:space="0" w:color="auto"/>
            </w:tcBorders>
            <w:vAlign w:val="center"/>
            <w:hideMark/>
          </w:tcPr>
          <w:p w14:paraId="3A5DBD9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93EF8E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Корпус трансмиссии</w:t>
            </w:r>
          </w:p>
        </w:tc>
        <w:tc>
          <w:tcPr>
            <w:tcW w:w="505" w:type="dxa"/>
            <w:tcBorders>
              <w:top w:val="nil"/>
              <w:left w:val="nil"/>
              <w:bottom w:val="single" w:sz="4" w:space="0" w:color="auto"/>
              <w:right w:val="single" w:sz="4" w:space="0" w:color="auto"/>
            </w:tcBorders>
            <w:vAlign w:val="center"/>
            <w:hideMark/>
          </w:tcPr>
          <w:p w14:paraId="3FDFDF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A81CE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0CB1A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ABCB1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3EB7D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7" w:type="dxa"/>
            <w:tcBorders>
              <w:top w:val="nil"/>
              <w:left w:val="nil"/>
              <w:bottom w:val="single" w:sz="4" w:space="0" w:color="auto"/>
              <w:right w:val="single" w:sz="4" w:space="0" w:color="auto"/>
            </w:tcBorders>
            <w:vAlign w:val="center"/>
            <w:hideMark/>
          </w:tcPr>
          <w:p w14:paraId="6C2F8C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4" w:type="dxa"/>
            <w:tcBorders>
              <w:top w:val="nil"/>
              <w:left w:val="nil"/>
              <w:bottom w:val="single" w:sz="4" w:space="0" w:color="auto"/>
              <w:right w:val="single" w:sz="4" w:space="0" w:color="auto"/>
            </w:tcBorders>
            <w:vAlign w:val="center"/>
            <w:hideMark/>
          </w:tcPr>
          <w:p w14:paraId="772E35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42" w:type="dxa"/>
            <w:tcBorders>
              <w:top w:val="nil"/>
              <w:left w:val="nil"/>
              <w:bottom w:val="single" w:sz="4" w:space="0" w:color="auto"/>
              <w:right w:val="single" w:sz="4" w:space="0" w:color="auto"/>
            </w:tcBorders>
            <w:vAlign w:val="center"/>
            <w:hideMark/>
          </w:tcPr>
          <w:p w14:paraId="42D242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827" w:type="dxa"/>
            <w:tcBorders>
              <w:top w:val="nil"/>
              <w:left w:val="nil"/>
              <w:bottom w:val="single" w:sz="4" w:space="0" w:color="auto"/>
              <w:right w:val="single" w:sz="4" w:space="0" w:color="auto"/>
            </w:tcBorders>
            <w:vAlign w:val="center"/>
            <w:hideMark/>
          </w:tcPr>
          <w:p w14:paraId="175B6F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29C3E9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67" w:type="dxa"/>
            <w:tcBorders>
              <w:top w:val="nil"/>
              <w:left w:val="nil"/>
              <w:bottom w:val="single" w:sz="4" w:space="0" w:color="auto"/>
              <w:right w:val="single" w:sz="4" w:space="0" w:color="auto"/>
            </w:tcBorders>
            <w:vAlign w:val="center"/>
            <w:hideMark/>
          </w:tcPr>
          <w:p w14:paraId="5BDC3F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2B6E53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21" w:type="dxa"/>
            <w:tcBorders>
              <w:top w:val="nil"/>
              <w:left w:val="nil"/>
              <w:bottom w:val="single" w:sz="4" w:space="0" w:color="auto"/>
              <w:right w:val="single" w:sz="4" w:space="0" w:color="auto"/>
            </w:tcBorders>
            <w:vAlign w:val="center"/>
            <w:hideMark/>
          </w:tcPr>
          <w:p w14:paraId="429149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r>
      <w:tr w:rsidR="007F6839" w:rsidRPr="007F6839" w14:paraId="49CD3597"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9779F62" w14:textId="77777777" w:rsidR="007F6839" w:rsidRPr="007F6839" w:rsidRDefault="007F6839" w:rsidP="007F6839">
            <w:pPr>
              <w:jc w:val="center"/>
              <w:rPr>
                <w:color w:val="000000"/>
                <w:sz w:val="16"/>
                <w:szCs w:val="16"/>
                <w:lang w:bidi="ar-SA"/>
              </w:rPr>
            </w:pPr>
            <w:r w:rsidRPr="007F6839">
              <w:rPr>
                <w:color w:val="000000"/>
                <w:sz w:val="16"/>
                <w:szCs w:val="16"/>
                <w:lang w:bidi="ar-SA"/>
              </w:rPr>
              <w:t>109</w:t>
            </w:r>
          </w:p>
        </w:tc>
        <w:tc>
          <w:tcPr>
            <w:tcW w:w="1322" w:type="dxa"/>
            <w:tcBorders>
              <w:top w:val="nil"/>
              <w:left w:val="nil"/>
              <w:bottom w:val="single" w:sz="4" w:space="0" w:color="auto"/>
              <w:right w:val="single" w:sz="4" w:space="0" w:color="auto"/>
            </w:tcBorders>
            <w:vAlign w:val="center"/>
            <w:hideMark/>
          </w:tcPr>
          <w:p w14:paraId="4D2A2C7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5F7F3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трансмиссии</w:t>
            </w:r>
          </w:p>
        </w:tc>
        <w:tc>
          <w:tcPr>
            <w:tcW w:w="505" w:type="dxa"/>
            <w:tcBorders>
              <w:top w:val="nil"/>
              <w:left w:val="nil"/>
              <w:bottom w:val="single" w:sz="4" w:space="0" w:color="auto"/>
              <w:right w:val="single" w:sz="4" w:space="0" w:color="auto"/>
            </w:tcBorders>
            <w:vAlign w:val="center"/>
            <w:hideMark/>
          </w:tcPr>
          <w:p w14:paraId="74565F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923B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4F6F3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0E6FC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86F37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5DA633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4C1ABB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3891B3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48A006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3E261D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574804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00D188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016990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690155D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608DB103" w14:textId="77777777" w:rsidR="007F6839" w:rsidRPr="007F6839" w:rsidRDefault="007F6839" w:rsidP="007F6839">
            <w:pPr>
              <w:jc w:val="center"/>
              <w:rPr>
                <w:color w:val="000000"/>
                <w:sz w:val="16"/>
                <w:szCs w:val="16"/>
                <w:lang w:bidi="ar-SA"/>
              </w:rPr>
            </w:pPr>
            <w:r w:rsidRPr="007F6839">
              <w:rPr>
                <w:color w:val="000000"/>
                <w:sz w:val="16"/>
                <w:szCs w:val="16"/>
                <w:lang w:bidi="ar-SA"/>
              </w:rPr>
              <w:t>110</w:t>
            </w:r>
          </w:p>
        </w:tc>
        <w:tc>
          <w:tcPr>
            <w:tcW w:w="1322" w:type="dxa"/>
            <w:tcBorders>
              <w:top w:val="nil"/>
              <w:left w:val="nil"/>
              <w:bottom w:val="single" w:sz="4" w:space="0" w:color="auto"/>
              <w:right w:val="single" w:sz="4" w:space="0" w:color="auto"/>
            </w:tcBorders>
            <w:vAlign w:val="center"/>
            <w:hideMark/>
          </w:tcPr>
          <w:p w14:paraId="36CCB8C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6DA5BD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трансмиссии</w:t>
            </w:r>
          </w:p>
        </w:tc>
        <w:tc>
          <w:tcPr>
            <w:tcW w:w="505" w:type="dxa"/>
            <w:tcBorders>
              <w:top w:val="nil"/>
              <w:left w:val="nil"/>
              <w:bottom w:val="single" w:sz="4" w:space="0" w:color="auto"/>
              <w:right w:val="single" w:sz="4" w:space="0" w:color="auto"/>
            </w:tcBorders>
            <w:vAlign w:val="center"/>
            <w:hideMark/>
          </w:tcPr>
          <w:p w14:paraId="620289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66940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EE758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C28EB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8EAB0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5E738C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11DB17C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1D2B2B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1C3150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2AD9E3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03E7AC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69E300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44A780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54DD20B3"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3476B94" w14:textId="77777777" w:rsidR="007F6839" w:rsidRPr="007F6839" w:rsidRDefault="007F6839" w:rsidP="007F6839">
            <w:pPr>
              <w:jc w:val="center"/>
              <w:rPr>
                <w:color w:val="000000"/>
                <w:sz w:val="16"/>
                <w:szCs w:val="16"/>
                <w:lang w:bidi="ar-SA"/>
              </w:rPr>
            </w:pPr>
            <w:r w:rsidRPr="007F6839">
              <w:rPr>
                <w:color w:val="000000"/>
                <w:sz w:val="16"/>
                <w:szCs w:val="16"/>
                <w:lang w:bidi="ar-SA"/>
              </w:rPr>
              <w:t>111</w:t>
            </w:r>
          </w:p>
        </w:tc>
        <w:tc>
          <w:tcPr>
            <w:tcW w:w="1322" w:type="dxa"/>
            <w:tcBorders>
              <w:top w:val="nil"/>
              <w:left w:val="nil"/>
              <w:bottom w:val="single" w:sz="4" w:space="0" w:color="auto"/>
              <w:right w:val="single" w:sz="4" w:space="0" w:color="auto"/>
            </w:tcBorders>
            <w:vAlign w:val="center"/>
            <w:hideMark/>
          </w:tcPr>
          <w:p w14:paraId="15F6EF6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D49EAD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Пылезащитный кожух трансмиссии</w:t>
            </w:r>
          </w:p>
        </w:tc>
        <w:tc>
          <w:tcPr>
            <w:tcW w:w="505" w:type="dxa"/>
            <w:tcBorders>
              <w:top w:val="nil"/>
              <w:left w:val="nil"/>
              <w:bottom w:val="single" w:sz="4" w:space="0" w:color="auto"/>
              <w:right w:val="single" w:sz="4" w:space="0" w:color="auto"/>
            </w:tcBorders>
            <w:vAlign w:val="center"/>
            <w:hideMark/>
          </w:tcPr>
          <w:p w14:paraId="57C370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FCA7C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6115E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35FDA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F504F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7" w:type="dxa"/>
            <w:tcBorders>
              <w:top w:val="nil"/>
              <w:left w:val="nil"/>
              <w:bottom w:val="single" w:sz="4" w:space="0" w:color="auto"/>
              <w:right w:val="single" w:sz="4" w:space="0" w:color="auto"/>
            </w:tcBorders>
            <w:vAlign w:val="center"/>
            <w:hideMark/>
          </w:tcPr>
          <w:p w14:paraId="4704F5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14" w:type="dxa"/>
            <w:tcBorders>
              <w:top w:val="nil"/>
              <w:left w:val="nil"/>
              <w:bottom w:val="single" w:sz="4" w:space="0" w:color="auto"/>
              <w:right w:val="single" w:sz="4" w:space="0" w:color="auto"/>
            </w:tcBorders>
            <w:vAlign w:val="center"/>
            <w:hideMark/>
          </w:tcPr>
          <w:p w14:paraId="243C9A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42" w:type="dxa"/>
            <w:tcBorders>
              <w:top w:val="nil"/>
              <w:left w:val="nil"/>
              <w:bottom w:val="single" w:sz="4" w:space="0" w:color="auto"/>
              <w:right w:val="single" w:sz="4" w:space="0" w:color="auto"/>
            </w:tcBorders>
            <w:vAlign w:val="center"/>
            <w:hideMark/>
          </w:tcPr>
          <w:p w14:paraId="43F949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827" w:type="dxa"/>
            <w:tcBorders>
              <w:top w:val="nil"/>
              <w:left w:val="nil"/>
              <w:bottom w:val="single" w:sz="4" w:space="0" w:color="auto"/>
              <w:right w:val="single" w:sz="4" w:space="0" w:color="auto"/>
            </w:tcBorders>
            <w:vAlign w:val="center"/>
            <w:hideMark/>
          </w:tcPr>
          <w:p w14:paraId="4D9319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1F33B3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67" w:type="dxa"/>
            <w:tcBorders>
              <w:top w:val="nil"/>
              <w:left w:val="nil"/>
              <w:bottom w:val="single" w:sz="4" w:space="0" w:color="auto"/>
              <w:right w:val="single" w:sz="4" w:space="0" w:color="auto"/>
            </w:tcBorders>
            <w:vAlign w:val="center"/>
            <w:hideMark/>
          </w:tcPr>
          <w:p w14:paraId="1D69CD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94" w:type="dxa"/>
            <w:tcBorders>
              <w:top w:val="nil"/>
              <w:left w:val="nil"/>
              <w:bottom w:val="single" w:sz="4" w:space="0" w:color="auto"/>
              <w:right w:val="single" w:sz="4" w:space="0" w:color="auto"/>
            </w:tcBorders>
            <w:vAlign w:val="center"/>
            <w:hideMark/>
          </w:tcPr>
          <w:p w14:paraId="7EED1E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c>
          <w:tcPr>
            <w:tcW w:w="721" w:type="dxa"/>
            <w:tcBorders>
              <w:top w:val="nil"/>
              <w:left w:val="nil"/>
              <w:bottom w:val="single" w:sz="4" w:space="0" w:color="auto"/>
              <w:right w:val="single" w:sz="4" w:space="0" w:color="auto"/>
            </w:tcBorders>
            <w:vAlign w:val="center"/>
            <w:hideMark/>
          </w:tcPr>
          <w:p w14:paraId="69B160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4 500</w:t>
            </w:r>
          </w:p>
        </w:tc>
      </w:tr>
      <w:tr w:rsidR="007F6839" w:rsidRPr="007F6839" w14:paraId="42FA086C" w14:textId="77777777" w:rsidTr="007F6839">
        <w:trPr>
          <w:trHeight w:val="1350"/>
        </w:trPr>
        <w:tc>
          <w:tcPr>
            <w:tcW w:w="1638" w:type="dxa"/>
            <w:tcBorders>
              <w:top w:val="nil"/>
              <w:left w:val="single" w:sz="4" w:space="0" w:color="auto"/>
              <w:bottom w:val="single" w:sz="4" w:space="0" w:color="auto"/>
              <w:right w:val="single" w:sz="4" w:space="0" w:color="auto"/>
            </w:tcBorders>
            <w:vAlign w:val="center"/>
            <w:hideMark/>
          </w:tcPr>
          <w:p w14:paraId="423C51E3"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112</w:t>
            </w:r>
          </w:p>
        </w:tc>
        <w:tc>
          <w:tcPr>
            <w:tcW w:w="1322" w:type="dxa"/>
            <w:tcBorders>
              <w:top w:val="nil"/>
              <w:left w:val="nil"/>
              <w:bottom w:val="single" w:sz="4" w:space="0" w:color="auto"/>
              <w:right w:val="single" w:sz="4" w:space="0" w:color="auto"/>
            </w:tcBorders>
            <w:vAlign w:val="center"/>
            <w:hideMark/>
          </w:tcPr>
          <w:p w14:paraId="1F1E49A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7FC83D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Механизм переключения передач трансмиссии</w:t>
            </w:r>
          </w:p>
        </w:tc>
        <w:tc>
          <w:tcPr>
            <w:tcW w:w="505" w:type="dxa"/>
            <w:tcBorders>
              <w:top w:val="nil"/>
              <w:left w:val="nil"/>
              <w:bottom w:val="single" w:sz="4" w:space="0" w:color="auto"/>
              <w:right w:val="single" w:sz="4" w:space="0" w:color="auto"/>
            </w:tcBorders>
            <w:vAlign w:val="center"/>
            <w:hideMark/>
          </w:tcPr>
          <w:p w14:paraId="5D5B29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54BF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749A9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FEF34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6B53F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725090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17C430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5C95D7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7B7471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3D358C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4A5D3A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75A9DF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110334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16541705"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D21F5A6" w14:textId="77777777" w:rsidR="007F6839" w:rsidRPr="007F6839" w:rsidRDefault="007F6839" w:rsidP="007F6839">
            <w:pPr>
              <w:jc w:val="center"/>
              <w:rPr>
                <w:color w:val="000000"/>
                <w:sz w:val="16"/>
                <w:szCs w:val="16"/>
                <w:lang w:bidi="ar-SA"/>
              </w:rPr>
            </w:pPr>
            <w:r w:rsidRPr="007F6839">
              <w:rPr>
                <w:color w:val="000000"/>
                <w:sz w:val="16"/>
                <w:szCs w:val="16"/>
                <w:lang w:bidi="ar-SA"/>
              </w:rPr>
              <w:t>ԿՑՈՐԴՄԱՆ, ՓՈԱԽԱՆՑՄԱՆ, ԲԱՇԽՄԱՆ ՀԱՄԱԿԱՐԳ</w:t>
            </w:r>
          </w:p>
        </w:tc>
        <w:tc>
          <w:tcPr>
            <w:tcW w:w="1322" w:type="dxa"/>
            <w:tcBorders>
              <w:top w:val="nil"/>
              <w:left w:val="nil"/>
              <w:bottom w:val="single" w:sz="4" w:space="0" w:color="auto"/>
              <w:right w:val="single" w:sz="4" w:space="0" w:color="auto"/>
            </w:tcBorders>
            <w:vAlign w:val="center"/>
            <w:hideMark/>
          </w:tcPr>
          <w:p w14:paraId="6AD98FAF"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376A172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Входной вал трансмиссии</w:t>
            </w:r>
          </w:p>
        </w:tc>
        <w:tc>
          <w:tcPr>
            <w:tcW w:w="505" w:type="dxa"/>
            <w:tcBorders>
              <w:top w:val="nil"/>
              <w:left w:val="nil"/>
              <w:bottom w:val="single" w:sz="4" w:space="0" w:color="auto"/>
              <w:right w:val="single" w:sz="4" w:space="0" w:color="auto"/>
            </w:tcBorders>
            <w:vAlign w:val="center"/>
            <w:hideMark/>
          </w:tcPr>
          <w:p w14:paraId="7C05E5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941D5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DA6DC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5722C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82887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55EE51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32B03B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2DD449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441AD0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53B805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55B712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6B3B88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65E828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699B1DB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303CE12" w14:textId="77777777" w:rsidR="007F6839" w:rsidRPr="007F6839" w:rsidRDefault="007F6839" w:rsidP="007F6839">
            <w:pPr>
              <w:jc w:val="center"/>
              <w:rPr>
                <w:color w:val="000000"/>
                <w:sz w:val="16"/>
                <w:szCs w:val="16"/>
                <w:lang w:bidi="ar-SA"/>
              </w:rPr>
            </w:pPr>
            <w:r w:rsidRPr="007F6839">
              <w:rPr>
                <w:color w:val="000000"/>
                <w:sz w:val="16"/>
                <w:szCs w:val="16"/>
                <w:lang w:bidi="ar-SA"/>
              </w:rPr>
              <w:t>113</w:t>
            </w:r>
          </w:p>
        </w:tc>
        <w:tc>
          <w:tcPr>
            <w:tcW w:w="1322" w:type="dxa"/>
            <w:tcBorders>
              <w:top w:val="nil"/>
              <w:left w:val="nil"/>
              <w:bottom w:val="single" w:sz="4" w:space="0" w:color="auto"/>
              <w:right w:val="single" w:sz="4" w:space="0" w:color="auto"/>
            </w:tcBorders>
            <w:vAlign w:val="center"/>
            <w:hideMark/>
          </w:tcPr>
          <w:p w14:paraId="3405454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940A71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Выходной вал трансмиссии</w:t>
            </w:r>
          </w:p>
        </w:tc>
        <w:tc>
          <w:tcPr>
            <w:tcW w:w="505" w:type="dxa"/>
            <w:tcBorders>
              <w:top w:val="nil"/>
              <w:left w:val="nil"/>
              <w:bottom w:val="single" w:sz="4" w:space="0" w:color="auto"/>
              <w:right w:val="single" w:sz="4" w:space="0" w:color="auto"/>
            </w:tcBorders>
            <w:vAlign w:val="center"/>
            <w:hideMark/>
          </w:tcPr>
          <w:p w14:paraId="5056EA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16D60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C283B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E87DD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D3A37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3D7B18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365C31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09F20D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25FFD1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620AEF4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588A09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4293A3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34F9AE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45B09FC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ED069AB" w14:textId="77777777" w:rsidR="007F6839" w:rsidRPr="007F6839" w:rsidRDefault="007F6839" w:rsidP="007F6839">
            <w:pPr>
              <w:jc w:val="center"/>
              <w:rPr>
                <w:color w:val="000000"/>
                <w:sz w:val="16"/>
                <w:szCs w:val="16"/>
                <w:lang w:bidi="ar-SA"/>
              </w:rPr>
            </w:pPr>
            <w:r w:rsidRPr="007F6839">
              <w:rPr>
                <w:color w:val="000000"/>
                <w:sz w:val="16"/>
                <w:szCs w:val="16"/>
                <w:lang w:bidi="ar-SA"/>
              </w:rPr>
              <w:t>114</w:t>
            </w:r>
          </w:p>
        </w:tc>
        <w:tc>
          <w:tcPr>
            <w:tcW w:w="1322" w:type="dxa"/>
            <w:tcBorders>
              <w:top w:val="nil"/>
              <w:left w:val="nil"/>
              <w:bottom w:val="single" w:sz="4" w:space="0" w:color="auto"/>
              <w:right w:val="single" w:sz="4" w:space="0" w:color="auto"/>
            </w:tcBorders>
            <w:vAlign w:val="center"/>
            <w:hideMark/>
          </w:tcPr>
          <w:p w14:paraId="1C72C40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9D7F52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Промежуточный вал трансмиссии</w:t>
            </w:r>
          </w:p>
        </w:tc>
        <w:tc>
          <w:tcPr>
            <w:tcW w:w="505" w:type="dxa"/>
            <w:tcBorders>
              <w:top w:val="nil"/>
              <w:left w:val="nil"/>
              <w:bottom w:val="single" w:sz="4" w:space="0" w:color="auto"/>
              <w:right w:val="single" w:sz="4" w:space="0" w:color="auto"/>
            </w:tcBorders>
            <w:vAlign w:val="center"/>
            <w:hideMark/>
          </w:tcPr>
          <w:p w14:paraId="6CE579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786E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93BDF6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8F687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4C58A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7" w:type="dxa"/>
            <w:tcBorders>
              <w:top w:val="nil"/>
              <w:left w:val="nil"/>
              <w:bottom w:val="single" w:sz="4" w:space="0" w:color="auto"/>
              <w:right w:val="single" w:sz="4" w:space="0" w:color="auto"/>
            </w:tcBorders>
            <w:vAlign w:val="center"/>
            <w:hideMark/>
          </w:tcPr>
          <w:p w14:paraId="196BFD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4" w:type="dxa"/>
            <w:tcBorders>
              <w:top w:val="nil"/>
              <w:left w:val="nil"/>
              <w:bottom w:val="single" w:sz="4" w:space="0" w:color="auto"/>
              <w:right w:val="single" w:sz="4" w:space="0" w:color="auto"/>
            </w:tcBorders>
            <w:vAlign w:val="center"/>
            <w:hideMark/>
          </w:tcPr>
          <w:p w14:paraId="5EF35A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42" w:type="dxa"/>
            <w:tcBorders>
              <w:top w:val="nil"/>
              <w:left w:val="nil"/>
              <w:bottom w:val="single" w:sz="4" w:space="0" w:color="auto"/>
              <w:right w:val="single" w:sz="4" w:space="0" w:color="auto"/>
            </w:tcBorders>
            <w:vAlign w:val="center"/>
            <w:hideMark/>
          </w:tcPr>
          <w:p w14:paraId="38D3F0E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827" w:type="dxa"/>
            <w:tcBorders>
              <w:top w:val="nil"/>
              <w:left w:val="nil"/>
              <w:bottom w:val="single" w:sz="4" w:space="0" w:color="auto"/>
              <w:right w:val="single" w:sz="4" w:space="0" w:color="auto"/>
            </w:tcBorders>
            <w:vAlign w:val="center"/>
            <w:hideMark/>
          </w:tcPr>
          <w:p w14:paraId="35CECC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5990D5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67" w:type="dxa"/>
            <w:tcBorders>
              <w:top w:val="nil"/>
              <w:left w:val="nil"/>
              <w:bottom w:val="single" w:sz="4" w:space="0" w:color="auto"/>
              <w:right w:val="single" w:sz="4" w:space="0" w:color="auto"/>
            </w:tcBorders>
            <w:vAlign w:val="center"/>
            <w:hideMark/>
          </w:tcPr>
          <w:p w14:paraId="245ACE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4AB80B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21" w:type="dxa"/>
            <w:tcBorders>
              <w:top w:val="nil"/>
              <w:left w:val="nil"/>
              <w:bottom w:val="single" w:sz="4" w:space="0" w:color="auto"/>
              <w:right w:val="single" w:sz="4" w:space="0" w:color="auto"/>
            </w:tcBorders>
            <w:vAlign w:val="center"/>
            <w:hideMark/>
          </w:tcPr>
          <w:p w14:paraId="1192BE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r>
      <w:tr w:rsidR="007F6839" w:rsidRPr="007F6839" w14:paraId="69A09523"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23EEE61F" w14:textId="77777777" w:rsidR="007F6839" w:rsidRPr="007F6839" w:rsidRDefault="007F6839" w:rsidP="007F6839">
            <w:pPr>
              <w:jc w:val="center"/>
              <w:rPr>
                <w:color w:val="000000"/>
                <w:sz w:val="16"/>
                <w:szCs w:val="16"/>
                <w:lang w:bidi="ar-SA"/>
              </w:rPr>
            </w:pPr>
            <w:r w:rsidRPr="007F6839">
              <w:rPr>
                <w:color w:val="000000"/>
                <w:sz w:val="16"/>
                <w:szCs w:val="16"/>
                <w:lang w:bidi="ar-SA"/>
              </w:rPr>
              <w:t>115</w:t>
            </w:r>
          </w:p>
        </w:tc>
        <w:tc>
          <w:tcPr>
            <w:tcW w:w="1322" w:type="dxa"/>
            <w:tcBorders>
              <w:top w:val="nil"/>
              <w:left w:val="nil"/>
              <w:bottom w:val="single" w:sz="4" w:space="0" w:color="auto"/>
              <w:right w:val="single" w:sz="4" w:space="0" w:color="auto"/>
            </w:tcBorders>
            <w:vAlign w:val="center"/>
            <w:hideMark/>
          </w:tcPr>
          <w:p w14:paraId="1EFEEFA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53CC2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Соединительная муфта трансмиссии</w:t>
            </w:r>
          </w:p>
        </w:tc>
        <w:tc>
          <w:tcPr>
            <w:tcW w:w="505" w:type="dxa"/>
            <w:tcBorders>
              <w:top w:val="nil"/>
              <w:left w:val="nil"/>
              <w:bottom w:val="single" w:sz="4" w:space="0" w:color="auto"/>
              <w:right w:val="single" w:sz="4" w:space="0" w:color="auto"/>
            </w:tcBorders>
            <w:vAlign w:val="center"/>
            <w:hideMark/>
          </w:tcPr>
          <w:p w14:paraId="770F79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ABAD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028D6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9CC57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F4DDC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7" w:type="dxa"/>
            <w:tcBorders>
              <w:top w:val="nil"/>
              <w:left w:val="nil"/>
              <w:bottom w:val="single" w:sz="4" w:space="0" w:color="auto"/>
              <w:right w:val="single" w:sz="4" w:space="0" w:color="auto"/>
            </w:tcBorders>
            <w:vAlign w:val="center"/>
            <w:hideMark/>
          </w:tcPr>
          <w:p w14:paraId="19232E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14" w:type="dxa"/>
            <w:tcBorders>
              <w:top w:val="nil"/>
              <w:left w:val="nil"/>
              <w:bottom w:val="single" w:sz="4" w:space="0" w:color="auto"/>
              <w:right w:val="single" w:sz="4" w:space="0" w:color="auto"/>
            </w:tcBorders>
            <w:vAlign w:val="center"/>
            <w:hideMark/>
          </w:tcPr>
          <w:p w14:paraId="75B5E9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42" w:type="dxa"/>
            <w:tcBorders>
              <w:top w:val="nil"/>
              <w:left w:val="nil"/>
              <w:bottom w:val="single" w:sz="4" w:space="0" w:color="auto"/>
              <w:right w:val="single" w:sz="4" w:space="0" w:color="auto"/>
            </w:tcBorders>
            <w:vAlign w:val="center"/>
            <w:hideMark/>
          </w:tcPr>
          <w:p w14:paraId="5ED5F17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827" w:type="dxa"/>
            <w:tcBorders>
              <w:top w:val="nil"/>
              <w:left w:val="nil"/>
              <w:bottom w:val="single" w:sz="4" w:space="0" w:color="auto"/>
              <w:right w:val="single" w:sz="4" w:space="0" w:color="auto"/>
            </w:tcBorders>
            <w:vAlign w:val="center"/>
            <w:hideMark/>
          </w:tcPr>
          <w:p w14:paraId="509C9C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2325E3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67" w:type="dxa"/>
            <w:tcBorders>
              <w:top w:val="nil"/>
              <w:left w:val="nil"/>
              <w:bottom w:val="single" w:sz="4" w:space="0" w:color="auto"/>
              <w:right w:val="single" w:sz="4" w:space="0" w:color="auto"/>
            </w:tcBorders>
            <w:vAlign w:val="center"/>
            <w:hideMark/>
          </w:tcPr>
          <w:p w14:paraId="7FA622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94" w:type="dxa"/>
            <w:tcBorders>
              <w:top w:val="nil"/>
              <w:left w:val="nil"/>
              <w:bottom w:val="single" w:sz="4" w:space="0" w:color="auto"/>
              <w:right w:val="single" w:sz="4" w:space="0" w:color="auto"/>
            </w:tcBorders>
            <w:vAlign w:val="center"/>
            <w:hideMark/>
          </w:tcPr>
          <w:p w14:paraId="237787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c>
          <w:tcPr>
            <w:tcW w:w="721" w:type="dxa"/>
            <w:tcBorders>
              <w:top w:val="nil"/>
              <w:left w:val="nil"/>
              <w:bottom w:val="single" w:sz="4" w:space="0" w:color="auto"/>
              <w:right w:val="single" w:sz="4" w:space="0" w:color="auto"/>
            </w:tcBorders>
            <w:vAlign w:val="center"/>
            <w:hideMark/>
          </w:tcPr>
          <w:p w14:paraId="3B9BF8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11 000</w:t>
            </w:r>
          </w:p>
        </w:tc>
      </w:tr>
      <w:tr w:rsidR="007F6839" w:rsidRPr="007F6839" w14:paraId="4F8F0120"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0863CB3" w14:textId="77777777" w:rsidR="007F6839" w:rsidRPr="007F6839" w:rsidRDefault="007F6839" w:rsidP="007F6839">
            <w:pPr>
              <w:jc w:val="center"/>
              <w:rPr>
                <w:color w:val="000000"/>
                <w:sz w:val="16"/>
                <w:szCs w:val="16"/>
                <w:lang w:bidi="ar-SA"/>
              </w:rPr>
            </w:pPr>
            <w:r w:rsidRPr="007F6839">
              <w:rPr>
                <w:color w:val="000000"/>
                <w:sz w:val="16"/>
                <w:szCs w:val="16"/>
                <w:lang w:bidi="ar-SA"/>
              </w:rPr>
              <w:t>116</w:t>
            </w:r>
          </w:p>
        </w:tc>
        <w:tc>
          <w:tcPr>
            <w:tcW w:w="1322" w:type="dxa"/>
            <w:tcBorders>
              <w:top w:val="nil"/>
              <w:left w:val="nil"/>
              <w:bottom w:val="single" w:sz="4" w:space="0" w:color="auto"/>
              <w:right w:val="single" w:sz="4" w:space="0" w:color="auto"/>
            </w:tcBorders>
            <w:vAlign w:val="center"/>
            <w:hideMark/>
          </w:tcPr>
          <w:p w14:paraId="48D388D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634F2C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Шестерня трансмиссии</w:t>
            </w:r>
          </w:p>
        </w:tc>
        <w:tc>
          <w:tcPr>
            <w:tcW w:w="505" w:type="dxa"/>
            <w:tcBorders>
              <w:top w:val="nil"/>
              <w:left w:val="nil"/>
              <w:bottom w:val="single" w:sz="4" w:space="0" w:color="auto"/>
              <w:right w:val="single" w:sz="4" w:space="0" w:color="auto"/>
            </w:tcBorders>
            <w:vAlign w:val="center"/>
            <w:hideMark/>
          </w:tcPr>
          <w:p w14:paraId="685273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E34C3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9343F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46C61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CE0B7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7" w:type="dxa"/>
            <w:tcBorders>
              <w:top w:val="nil"/>
              <w:left w:val="nil"/>
              <w:bottom w:val="single" w:sz="4" w:space="0" w:color="auto"/>
              <w:right w:val="single" w:sz="4" w:space="0" w:color="auto"/>
            </w:tcBorders>
            <w:vAlign w:val="center"/>
            <w:hideMark/>
          </w:tcPr>
          <w:p w14:paraId="13E228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14" w:type="dxa"/>
            <w:tcBorders>
              <w:top w:val="nil"/>
              <w:left w:val="nil"/>
              <w:bottom w:val="single" w:sz="4" w:space="0" w:color="auto"/>
              <w:right w:val="single" w:sz="4" w:space="0" w:color="auto"/>
            </w:tcBorders>
            <w:vAlign w:val="center"/>
            <w:hideMark/>
          </w:tcPr>
          <w:p w14:paraId="664AD0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42" w:type="dxa"/>
            <w:tcBorders>
              <w:top w:val="nil"/>
              <w:left w:val="nil"/>
              <w:bottom w:val="single" w:sz="4" w:space="0" w:color="auto"/>
              <w:right w:val="single" w:sz="4" w:space="0" w:color="auto"/>
            </w:tcBorders>
            <w:vAlign w:val="center"/>
            <w:hideMark/>
          </w:tcPr>
          <w:p w14:paraId="5F38CA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827" w:type="dxa"/>
            <w:tcBorders>
              <w:top w:val="nil"/>
              <w:left w:val="nil"/>
              <w:bottom w:val="single" w:sz="4" w:space="0" w:color="auto"/>
              <w:right w:val="single" w:sz="4" w:space="0" w:color="auto"/>
            </w:tcBorders>
            <w:vAlign w:val="center"/>
            <w:hideMark/>
          </w:tcPr>
          <w:p w14:paraId="20C300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73E599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67" w:type="dxa"/>
            <w:tcBorders>
              <w:top w:val="nil"/>
              <w:left w:val="nil"/>
              <w:bottom w:val="single" w:sz="4" w:space="0" w:color="auto"/>
              <w:right w:val="single" w:sz="4" w:space="0" w:color="auto"/>
            </w:tcBorders>
            <w:vAlign w:val="center"/>
            <w:hideMark/>
          </w:tcPr>
          <w:p w14:paraId="4A42D9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94" w:type="dxa"/>
            <w:tcBorders>
              <w:top w:val="nil"/>
              <w:left w:val="nil"/>
              <w:bottom w:val="single" w:sz="4" w:space="0" w:color="auto"/>
              <w:right w:val="single" w:sz="4" w:space="0" w:color="auto"/>
            </w:tcBorders>
            <w:vAlign w:val="center"/>
            <w:hideMark/>
          </w:tcPr>
          <w:p w14:paraId="01AF34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c>
          <w:tcPr>
            <w:tcW w:w="721" w:type="dxa"/>
            <w:tcBorders>
              <w:top w:val="nil"/>
              <w:left w:val="nil"/>
              <w:bottom w:val="single" w:sz="4" w:space="0" w:color="auto"/>
              <w:right w:val="single" w:sz="4" w:space="0" w:color="auto"/>
            </w:tcBorders>
            <w:vAlign w:val="center"/>
            <w:hideMark/>
          </w:tcPr>
          <w:p w14:paraId="397B70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2 500</w:t>
            </w:r>
          </w:p>
        </w:tc>
      </w:tr>
      <w:tr w:rsidR="007F6839" w:rsidRPr="007F6839" w14:paraId="513D24D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C2B1559" w14:textId="77777777" w:rsidR="007F6839" w:rsidRPr="007F6839" w:rsidRDefault="007F6839" w:rsidP="007F6839">
            <w:pPr>
              <w:jc w:val="center"/>
              <w:rPr>
                <w:color w:val="000000"/>
                <w:sz w:val="16"/>
                <w:szCs w:val="16"/>
                <w:lang w:bidi="ar-SA"/>
              </w:rPr>
            </w:pPr>
            <w:r w:rsidRPr="007F6839">
              <w:rPr>
                <w:color w:val="000000"/>
                <w:sz w:val="16"/>
                <w:szCs w:val="16"/>
                <w:lang w:bidi="ar-SA"/>
              </w:rPr>
              <w:t>117</w:t>
            </w:r>
          </w:p>
        </w:tc>
        <w:tc>
          <w:tcPr>
            <w:tcW w:w="1322" w:type="dxa"/>
            <w:tcBorders>
              <w:top w:val="nil"/>
              <w:left w:val="nil"/>
              <w:bottom w:val="single" w:sz="4" w:space="0" w:color="auto"/>
              <w:right w:val="single" w:sz="4" w:space="0" w:color="auto"/>
            </w:tcBorders>
            <w:vAlign w:val="center"/>
            <w:hideMark/>
          </w:tcPr>
          <w:p w14:paraId="5BDEC05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B8493C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прокладок трансмиссии</w:t>
            </w:r>
          </w:p>
        </w:tc>
        <w:tc>
          <w:tcPr>
            <w:tcW w:w="505" w:type="dxa"/>
            <w:tcBorders>
              <w:top w:val="nil"/>
              <w:left w:val="nil"/>
              <w:bottom w:val="single" w:sz="4" w:space="0" w:color="auto"/>
              <w:right w:val="single" w:sz="4" w:space="0" w:color="auto"/>
            </w:tcBorders>
            <w:vAlign w:val="center"/>
            <w:hideMark/>
          </w:tcPr>
          <w:p w14:paraId="782533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62333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F887D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249FC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B6EBC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17" w:type="dxa"/>
            <w:tcBorders>
              <w:top w:val="nil"/>
              <w:left w:val="nil"/>
              <w:bottom w:val="single" w:sz="4" w:space="0" w:color="auto"/>
              <w:right w:val="single" w:sz="4" w:space="0" w:color="auto"/>
            </w:tcBorders>
            <w:vAlign w:val="center"/>
            <w:hideMark/>
          </w:tcPr>
          <w:p w14:paraId="52493E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14" w:type="dxa"/>
            <w:tcBorders>
              <w:top w:val="nil"/>
              <w:left w:val="nil"/>
              <w:bottom w:val="single" w:sz="4" w:space="0" w:color="auto"/>
              <w:right w:val="single" w:sz="4" w:space="0" w:color="auto"/>
            </w:tcBorders>
            <w:vAlign w:val="center"/>
            <w:hideMark/>
          </w:tcPr>
          <w:p w14:paraId="5EF04F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42" w:type="dxa"/>
            <w:tcBorders>
              <w:top w:val="nil"/>
              <w:left w:val="nil"/>
              <w:bottom w:val="single" w:sz="4" w:space="0" w:color="auto"/>
              <w:right w:val="single" w:sz="4" w:space="0" w:color="auto"/>
            </w:tcBorders>
            <w:vAlign w:val="center"/>
            <w:hideMark/>
          </w:tcPr>
          <w:p w14:paraId="443823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827" w:type="dxa"/>
            <w:tcBorders>
              <w:top w:val="nil"/>
              <w:left w:val="nil"/>
              <w:bottom w:val="single" w:sz="4" w:space="0" w:color="auto"/>
              <w:right w:val="single" w:sz="4" w:space="0" w:color="auto"/>
            </w:tcBorders>
            <w:vAlign w:val="center"/>
            <w:hideMark/>
          </w:tcPr>
          <w:p w14:paraId="38A75F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94" w:type="dxa"/>
            <w:tcBorders>
              <w:top w:val="nil"/>
              <w:left w:val="nil"/>
              <w:bottom w:val="single" w:sz="4" w:space="0" w:color="auto"/>
              <w:right w:val="single" w:sz="4" w:space="0" w:color="auto"/>
            </w:tcBorders>
            <w:vAlign w:val="center"/>
            <w:hideMark/>
          </w:tcPr>
          <w:p w14:paraId="080D87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67" w:type="dxa"/>
            <w:tcBorders>
              <w:top w:val="nil"/>
              <w:left w:val="nil"/>
              <w:bottom w:val="single" w:sz="4" w:space="0" w:color="auto"/>
              <w:right w:val="single" w:sz="4" w:space="0" w:color="auto"/>
            </w:tcBorders>
            <w:vAlign w:val="center"/>
            <w:hideMark/>
          </w:tcPr>
          <w:p w14:paraId="0A0A66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94" w:type="dxa"/>
            <w:tcBorders>
              <w:top w:val="nil"/>
              <w:left w:val="nil"/>
              <w:bottom w:val="single" w:sz="4" w:space="0" w:color="auto"/>
              <w:right w:val="single" w:sz="4" w:space="0" w:color="auto"/>
            </w:tcBorders>
            <w:vAlign w:val="center"/>
            <w:hideMark/>
          </w:tcPr>
          <w:p w14:paraId="4BFFF5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c>
          <w:tcPr>
            <w:tcW w:w="721" w:type="dxa"/>
            <w:tcBorders>
              <w:top w:val="nil"/>
              <w:left w:val="nil"/>
              <w:bottom w:val="single" w:sz="4" w:space="0" w:color="auto"/>
              <w:right w:val="single" w:sz="4" w:space="0" w:color="auto"/>
            </w:tcBorders>
            <w:vAlign w:val="center"/>
            <w:hideMark/>
          </w:tcPr>
          <w:p w14:paraId="35852D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33 000</w:t>
            </w:r>
          </w:p>
        </w:tc>
      </w:tr>
      <w:tr w:rsidR="007F6839" w:rsidRPr="007F6839" w14:paraId="0C992091"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31BB36BB" w14:textId="77777777" w:rsidR="007F6839" w:rsidRPr="007F6839" w:rsidRDefault="007F6839" w:rsidP="007F6839">
            <w:pPr>
              <w:jc w:val="center"/>
              <w:rPr>
                <w:color w:val="000000"/>
                <w:sz w:val="16"/>
                <w:szCs w:val="16"/>
                <w:lang w:bidi="ar-SA"/>
              </w:rPr>
            </w:pPr>
            <w:r w:rsidRPr="007F6839">
              <w:rPr>
                <w:color w:val="000000"/>
                <w:sz w:val="16"/>
                <w:szCs w:val="16"/>
                <w:lang w:bidi="ar-SA"/>
              </w:rPr>
              <w:t>118</w:t>
            </w:r>
          </w:p>
        </w:tc>
        <w:tc>
          <w:tcPr>
            <w:tcW w:w="1322" w:type="dxa"/>
            <w:tcBorders>
              <w:top w:val="nil"/>
              <w:left w:val="nil"/>
              <w:bottom w:val="single" w:sz="4" w:space="0" w:color="auto"/>
              <w:right w:val="single" w:sz="4" w:space="0" w:color="auto"/>
            </w:tcBorders>
            <w:vAlign w:val="center"/>
            <w:hideMark/>
          </w:tcPr>
          <w:p w14:paraId="762F699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3F3A96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входного вала трансмиссии</w:t>
            </w:r>
          </w:p>
        </w:tc>
        <w:tc>
          <w:tcPr>
            <w:tcW w:w="505" w:type="dxa"/>
            <w:tcBorders>
              <w:top w:val="nil"/>
              <w:left w:val="nil"/>
              <w:bottom w:val="single" w:sz="4" w:space="0" w:color="auto"/>
              <w:right w:val="single" w:sz="4" w:space="0" w:color="auto"/>
            </w:tcBorders>
            <w:vAlign w:val="center"/>
            <w:hideMark/>
          </w:tcPr>
          <w:p w14:paraId="05B636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61F9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BB8C2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A1CCF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E581E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17" w:type="dxa"/>
            <w:tcBorders>
              <w:top w:val="nil"/>
              <w:left w:val="nil"/>
              <w:bottom w:val="single" w:sz="4" w:space="0" w:color="auto"/>
              <w:right w:val="single" w:sz="4" w:space="0" w:color="auto"/>
            </w:tcBorders>
            <w:vAlign w:val="center"/>
            <w:hideMark/>
          </w:tcPr>
          <w:p w14:paraId="359327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14" w:type="dxa"/>
            <w:tcBorders>
              <w:top w:val="nil"/>
              <w:left w:val="nil"/>
              <w:bottom w:val="single" w:sz="4" w:space="0" w:color="auto"/>
              <w:right w:val="single" w:sz="4" w:space="0" w:color="auto"/>
            </w:tcBorders>
            <w:vAlign w:val="center"/>
            <w:hideMark/>
          </w:tcPr>
          <w:p w14:paraId="695536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42" w:type="dxa"/>
            <w:tcBorders>
              <w:top w:val="nil"/>
              <w:left w:val="nil"/>
              <w:bottom w:val="single" w:sz="4" w:space="0" w:color="auto"/>
              <w:right w:val="single" w:sz="4" w:space="0" w:color="auto"/>
            </w:tcBorders>
            <w:vAlign w:val="center"/>
            <w:hideMark/>
          </w:tcPr>
          <w:p w14:paraId="05181F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827" w:type="dxa"/>
            <w:tcBorders>
              <w:top w:val="nil"/>
              <w:left w:val="nil"/>
              <w:bottom w:val="single" w:sz="4" w:space="0" w:color="auto"/>
              <w:right w:val="single" w:sz="4" w:space="0" w:color="auto"/>
            </w:tcBorders>
            <w:vAlign w:val="center"/>
            <w:hideMark/>
          </w:tcPr>
          <w:p w14:paraId="097932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94" w:type="dxa"/>
            <w:tcBorders>
              <w:top w:val="nil"/>
              <w:left w:val="nil"/>
              <w:bottom w:val="single" w:sz="4" w:space="0" w:color="auto"/>
              <w:right w:val="single" w:sz="4" w:space="0" w:color="auto"/>
            </w:tcBorders>
            <w:vAlign w:val="center"/>
            <w:hideMark/>
          </w:tcPr>
          <w:p w14:paraId="09876D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67" w:type="dxa"/>
            <w:tcBorders>
              <w:top w:val="nil"/>
              <w:left w:val="nil"/>
              <w:bottom w:val="single" w:sz="4" w:space="0" w:color="auto"/>
              <w:right w:val="single" w:sz="4" w:space="0" w:color="auto"/>
            </w:tcBorders>
            <w:vAlign w:val="center"/>
            <w:hideMark/>
          </w:tcPr>
          <w:p w14:paraId="2B7136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94" w:type="dxa"/>
            <w:tcBorders>
              <w:top w:val="nil"/>
              <w:left w:val="nil"/>
              <w:bottom w:val="single" w:sz="4" w:space="0" w:color="auto"/>
              <w:right w:val="single" w:sz="4" w:space="0" w:color="auto"/>
            </w:tcBorders>
            <w:vAlign w:val="center"/>
            <w:hideMark/>
          </w:tcPr>
          <w:p w14:paraId="3135F5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c>
          <w:tcPr>
            <w:tcW w:w="721" w:type="dxa"/>
            <w:tcBorders>
              <w:top w:val="nil"/>
              <w:left w:val="nil"/>
              <w:bottom w:val="single" w:sz="4" w:space="0" w:color="auto"/>
              <w:right w:val="single" w:sz="4" w:space="0" w:color="auto"/>
            </w:tcBorders>
            <w:vAlign w:val="center"/>
            <w:hideMark/>
          </w:tcPr>
          <w:p w14:paraId="7E0B25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12 500</w:t>
            </w:r>
          </w:p>
        </w:tc>
      </w:tr>
      <w:tr w:rsidR="007F6839" w:rsidRPr="007F6839" w14:paraId="1A397B8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9832108" w14:textId="77777777" w:rsidR="007F6839" w:rsidRPr="007F6839" w:rsidRDefault="007F6839" w:rsidP="007F6839">
            <w:pPr>
              <w:jc w:val="center"/>
              <w:rPr>
                <w:color w:val="000000"/>
                <w:sz w:val="16"/>
                <w:szCs w:val="16"/>
                <w:lang w:bidi="ar-SA"/>
              </w:rPr>
            </w:pPr>
            <w:r w:rsidRPr="007F6839">
              <w:rPr>
                <w:color w:val="000000"/>
                <w:sz w:val="16"/>
                <w:szCs w:val="16"/>
                <w:lang w:bidi="ar-SA"/>
              </w:rPr>
              <w:t>119</w:t>
            </w:r>
          </w:p>
        </w:tc>
        <w:tc>
          <w:tcPr>
            <w:tcW w:w="1322" w:type="dxa"/>
            <w:tcBorders>
              <w:top w:val="nil"/>
              <w:left w:val="nil"/>
              <w:bottom w:val="single" w:sz="4" w:space="0" w:color="auto"/>
              <w:right w:val="single" w:sz="4" w:space="0" w:color="auto"/>
            </w:tcBorders>
            <w:vAlign w:val="center"/>
            <w:hideMark/>
          </w:tcPr>
          <w:p w14:paraId="66971F3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E96B0F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Муфта трансмиссии</w:t>
            </w:r>
          </w:p>
        </w:tc>
        <w:tc>
          <w:tcPr>
            <w:tcW w:w="505" w:type="dxa"/>
            <w:tcBorders>
              <w:top w:val="nil"/>
              <w:left w:val="nil"/>
              <w:bottom w:val="single" w:sz="4" w:space="0" w:color="auto"/>
              <w:right w:val="single" w:sz="4" w:space="0" w:color="auto"/>
            </w:tcBorders>
            <w:vAlign w:val="center"/>
            <w:hideMark/>
          </w:tcPr>
          <w:p w14:paraId="060EED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5B88E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4408F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BCF40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8FC98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7D68C8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37CDAD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6886BB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13D51F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722D36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4B9BE8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373D1A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3E2486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7277910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A44829F"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120</w:t>
            </w:r>
          </w:p>
        </w:tc>
        <w:tc>
          <w:tcPr>
            <w:tcW w:w="1322" w:type="dxa"/>
            <w:tcBorders>
              <w:top w:val="nil"/>
              <w:left w:val="nil"/>
              <w:bottom w:val="single" w:sz="4" w:space="0" w:color="auto"/>
              <w:right w:val="single" w:sz="4" w:space="0" w:color="auto"/>
            </w:tcBorders>
            <w:vAlign w:val="center"/>
            <w:hideMark/>
          </w:tcPr>
          <w:p w14:paraId="2153D76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87BEC8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Поперечина трансмиссии</w:t>
            </w:r>
          </w:p>
        </w:tc>
        <w:tc>
          <w:tcPr>
            <w:tcW w:w="505" w:type="dxa"/>
            <w:tcBorders>
              <w:top w:val="nil"/>
              <w:left w:val="nil"/>
              <w:bottom w:val="single" w:sz="4" w:space="0" w:color="auto"/>
              <w:right w:val="single" w:sz="4" w:space="0" w:color="auto"/>
            </w:tcBorders>
            <w:vAlign w:val="center"/>
            <w:hideMark/>
          </w:tcPr>
          <w:p w14:paraId="352EBE6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D4B65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08DA1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48202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AB1A4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1C10CB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4B6177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754354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33015D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56737E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27BB82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5F9883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78FF3A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4C768F64"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00412E8" w14:textId="77777777" w:rsidR="007F6839" w:rsidRPr="007F6839" w:rsidRDefault="007F6839" w:rsidP="007F6839">
            <w:pPr>
              <w:jc w:val="center"/>
              <w:rPr>
                <w:color w:val="000000"/>
                <w:sz w:val="16"/>
                <w:szCs w:val="16"/>
                <w:lang w:bidi="ar-SA"/>
              </w:rPr>
            </w:pPr>
            <w:r w:rsidRPr="007F6839">
              <w:rPr>
                <w:color w:val="000000"/>
                <w:sz w:val="16"/>
                <w:szCs w:val="16"/>
                <w:lang w:bidi="ar-SA"/>
              </w:rPr>
              <w:t>121</w:t>
            </w:r>
          </w:p>
        </w:tc>
        <w:tc>
          <w:tcPr>
            <w:tcW w:w="1322" w:type="dxa"/>
            <w:tcBorders>
              <w:top w:val="nil"/>
              <w:left w:val="nil"/>
              <w:bottom w:val="single" w:sz="4" w:space="0" w:color="auto"/>
              <w:right w:val="single" w:sz="4" w:space="0" w:color="auto"/>
            </w:tcBorders>
            <w:vAlign w:val="center"/>
            <w:hideMark/>
          </w:tcPr>
          <w:p w14:paraId="67564C3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4B780AC"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Синхронизатор трансмиссии</w:t>
            </w:r>
          </w:p>
        </w:tc>
        <w:tc>
          <w:tcPr>
            <w:tcW w:w="505" w:type="dxa"/>
            <w:tcBorders>
              <w:top w:val="nil"/>
              <w:left w:val="nil"/>
              <w:bottom w:val="single" w:sz="4" w:space="0" w:color="auto"/>
              <w:right w:val="single" w:sz="4" w:space="0" w:color="auto"/>
            </w:tcBorders>
            <w:vAlign w:val="center"/>
            <w:hideMark/>
          </w:tcPr>
          <w:p w14:paraId="3ED02F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3B6A7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15159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8D2AD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56930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3F7B5E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7AD37F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1ECB36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75008E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3156D0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6A8EA2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7CE9E1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3375E2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363E3DB9"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B67C1BF" w14:textId="77777777" w:rsidR="007F6839" w:rsidRPr="007F6839" w:rsidRDefault="007F6839" w:rsidP="007F6839">
            <w:pPr>
              <w:jc w:val="center"/>
              <w:rPr>
                <w:color w:val="000000"/>
                <w:sz w:val="16"/>
                <w:szCs w:val="16"/>
                <w:lang w:bidi="ar-SA"/>
              </w:rPr>
            </w:pPr>
            <w:r w:rsidRPr="007F6839">
              <w:rPr>
                <w:color w:val="000000"/>
                <w:sz w:val="16"/>
                <w:szCs w:val="16"/>
                <w:lang w:bidi="ar-SA"/>
              </w:rPr>
              <w:t>122</w:t>
            </w:r>
          </w:p>
        </w:tc>
        <w:tc>
          <w:tcPr>
            <w:tcW w:w="1322" w:type="dxa"/>
            <w:tcBorders>
              <w:top w:val="nil"/>
              <w:left w:val="nil"/>
              <w:bottom w:val="single" w:sz="4" w:space="0" w:color="auto"/>
              <w:right w:val="single" w:sz="4" w:space="0" w:color="auto"/>
            </w:tcBorders>
            <w:vAlign w:val="center"/>
            <w:hideMark/>
          </w:tcPr>
          <w:p w14:paraId="5680B51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2B04B8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Картер трансмиссии</w:t>
            </w:r>
          </w:p>
        </w:tc>
        <w:tc>
          <w:tcPr>
            <w:tcW w:w="505" w:type="dxa"/>
            <w:tcBorders>
              <w:top w:val="nil"/>
              <w:left w:val="nil"/>
              <w:bottom w:val="single" w:sz="4" w:space="0" w:color="auto"/>
              <w:right w:val="single" w:sz="4" w:space="0" w:color="auto"/>
            </w:tcBorders>
            <w:vAlign w:val="center"/>
            <w:hideMark/>
          </w:tcPr>
          <w:p w14:paraId="604E9D3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2F2F8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E2736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15A25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A5E56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502A52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02AC1A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1F7E68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4F89D9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656C9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7A77D1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61BFFB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1D3285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27C829DD"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CD2A4D2" w14:textId="77777777" w:rsidR="007F6839" w:rsidRPr="007F6839" w:rsidRDefault="007F6839" w:rsidP="007F6839">
            <w:pPr>
              <w:jc w:val="center"/>
              <w:rPr>
                <w:color w:val="000000"/>
                <w:sz w:val="16"/>
                <w:szCs w:val="16"/>
                <w:lang w:bidi="ar-SA"/>
              </w:rPr>
            </w:pPr>
            <w:r w:rsidRPr="007F6839">
              <w:rPr>
                <w:color w:val="000000"/>
                <w:sz w:val="16"/>
                <w:szCs w:val="16"/>
                <w:lang w:bidi="ar-SA"/>
              </w:rPr>
              <w:t>123</w:t>
            </w:r>
          </w:p>
        </w:tc>
        <w:tc>
          <w:tcPr>
            <w:tcW w:w="1322" w:type="dxa"/>
            <w:tcBorders>
              <w:top w:val="nil"/>
              <w:left w:val="nil"/>
              <w:bottom w:val="single" w:sz="4" w:space="0" w:color="auto"/>
              <w:right w:val="single" w:sz="4" w:space="0" w:color="auto"/>
            </w:tcBorders>
            <w:vAlign w:val="center"/>
            <w:hideMark/>
          </w:tcPr>
          <w:p w14:paraId="0809D22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BCED43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трансмиссии</w:t>
            </w:r>
          </w:p>
        </w:tc>
        <w:tc>
          <w:tcPr>
            <w:tcW w:w="505" w:type="dxa"/>
            <w:tcBorders>
              <w:top w:val="nil"/>
              <w:left w:val="nil"/>
              <w:bottom w:val="single" w:sz="4" w:space="0" w:color="auto"/>
              <w:right w:val="single" w:sz="4" w:space="0" w:color="auto"/>
            </w:tcBorders>
            <w:vAlign w:val="center"/>
            <w:hideMark/>
          </w:tcPr>
          <w:p w14:paraId="48AF28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2C3DC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EE596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8D949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2DE9F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7" w:type="dxa"/>
            <w:tcBorders>
              <w:top w:val="nil"/>
              <w:left w:val="nil"/>
              <w:bottom w:val="single" w:sz="4" w:space="0" w:color="auto"/>
              <w:right w:val="single" w:sz="4" w:space="0" w:color="auto"/>
            </w:tcBorders>
            <w:vAlign w:val="center"/>
            <w:hideMark/>
          </w:tcPr>
          <w:p w14:paraId="319F09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14" w:type="dxa"/>
            <w:tcBorders>
              <w:top w:val="nil"/>
              <w:left w:val="nil"/>
              <w:bottom w:val="single" w:sz="4" w:space="0" w:color="auto"/>
              <w:right w:val="single" w:sz="4" w:space="0" w:color="auto"/>
            </w:tcBorders>
            <w:vAlign w:val="center"/>
            <w:hideMark/>
          </w:tcPr>
          <w:p w14:paraId="3D432D6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42" w:type="dxa"/>
            <w:tcBorders>
              <w:top w:val="nil"/>
              <w:left w:val="nil"/>
              <w:bottom w:val="single" w:sz="4" w:space="0" w:color="auto"/>
              <w:right w:val="single" w:sz="4" w:space="0" w:color="auto"/>
            </w:tcBorders>
            <w:vAlign w:val="center"/>
            <w:hideMark/>
          </w:tcPr>
          <w:p w14:paraId="5531CD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827" w:type="dxa"/>
            <w:tcBorders>
              <w:top w:val="nil"/>
              <w:left w:val="nil"/>
              <w:bottom w:val="single" w:sz="4" w:space="0" w:color="auto"/>
              <w:right w:val="single" w:sz="4" w:space="0" w:color="auto"/>
            </w:tcBorders>
            <w:vAlign w:val="center"/>
            <w:hideMark/>
          </w:tcPr>
          <w:p w14:paraId="72A245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5643ED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67" w:type="dxa"/>
            <w:tcBorders>
              <w:top w:val="nil"/>
              <w:left w:val="nil"/>
              <w:bottom w:val="single" w:sz="4" w:space="0" w:color="auto"/>
              <w:right w:val="single" w:sz="4" w:space="0" w:color="auto"/>
            </w:tcBorders>
            <w:vAlign w:val="center"/>
            <w:hideMark/>
          </w:tcPr>
          <w:p w14:paraId="07036B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94" w:type="dxa"/>
            <w:tcBorders>
              <w:top w:val="nil"/>
              <w:left w:val="nil"/>
              <w:bottom w:val="single" w:sz="4" w:space="0" w:color="auto"/>
              <w:right w:val="single" w:sz="4" w:space="0" w:color="auto"/>
            </w:tcBorders>
            <w:vAlign w:val="center"/>
            <w:hideMark/>
          </w:tcPr>
          <w:p w14:paraId="2949C8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c>
          <w:tcPr>
            <w:tcW w:w="721" w:type="dxa"/>
            <w:tcBorders>
              <w:top w:val="nil"/>
              <w:left w:val="nil"/>
              <w:bottom w:val="single" w:sz="4" w:space="0" w:color="auto"/>
              <w:right w:val="single" w:sz="4" w:space="0" w:color="auto"/>
            </w:tcBorders>
            <w:vAlign w:val="center"/>
            <w:hideMark/>
          </w:tcPr>
          <w:p w14:paraId="0EB098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1 500</w:t>
            </w:r>
          </w:p>
        </w:tc>
      </w:tr>
      <w:tr w:rsidR="007F6839" w:rsidRPr="007F6839" w14:paraId="656E7E1E" w14:textId="77777777" w:rsidTr="007F6839">
        <w:trPr>
          <w:trHeight w:val="1350"/>
        </w:trPr>
        <w:tc>
          <w:tcPr>
            <w:tcW w:w="1638" w:type="dxa"/>
            <w:tcBorders>
              <w:top w:val="nil"/>
              <w:left w:val="single" w:sz="4" w:space="0" w:color="auto"/>
              <w:bottom w:val="single" w:sz="4" w:space="0" w:color="auto"/>
              <w:right w:val="single" w:sz="4" w:space="0" w:color="auto"/>
            </w:tcBorders>
            <w:vAlign w:val="center"/>
            <w:hideMark/>
          </w:tcPr>
          <w:p w14:paraId="44FAC5E5" w14:textId="77777777" w:rsidR="007F6839" w:rsidRPr="007F6839" w:rsidRDefault="007F6839" w:rsidP="007F6839">
            <w:pPr>
              <w:jc w:val="center"/>
              <w:rPr>
                <w:color w:val="000000"/>
                <w:sz w:val="16"/>
                <w:szCs w:val="16"/>
                <w:lang w:bidi="ar-SA"/>
              </w:rPr>
            </w:pPr>
            <w:r w:rsidRPr="007F6839">
              <w:rPr>
                <w:color w:val="000000"/>
                <w:sz w:val="16"/>
                <w:szCs w:val="16"/>
                <w:lang w:bidi="ar-SA"/>
              </w:rPr>
              <w:t>124</w:t>
            </w:r>
          </w:p>
        </w:tc>
        <w:tc>
          <w:tcPr>
            <w:tcW w:w="1322" w:type="dxa"/>
            <w:tcBorders>
              <w:top w:val="nil"/>
              <w:left w:val="nil"/>
              <w:bottom w:val="single" w:sz="4" w:space="0" w:color="auto"/>
              <w:right w:val="single" w:sz="4" w:space="0" w:color="auto"/>
            </w:tcBorders>
            <w:vAlign w:val="center"/>
            <w:hideMark/>
          </w:tcPr>
          <w:p w14:paraId="6386CE6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5A890E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Втулка сцепления с пылезащитным кожухом</w:t>
            </w:r>
          </w:p>
        </w:tc>
        <w:tc>
          <w:tcPr>
            <w:tcW w:w="505" w:type="dxa"/>
            <w:tcBorders>
              <w:top w:val="nil"/>
              <w:left w:val="nil"/>
              <w:bottom w:val="single" w:sz="4" w:space="0" w:color="auto"/>
              <w:right w:val="single" w:sz="4" w:space="0" w:color="auto"/>
            </w:tcBorders>
            <w:vAlign w:val="center"/>
            <w:hideMark/>
          </w:tcPr>
          <w:p w14:paraId="6ECB6E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55E9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3E926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27ED0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60C34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7" w:type="dxa"/>
            <w:tcBorders>
              <w:top w:val="nil"/>
              <w:left w:val="nil"/>
              <w:bottom w:val="single" w:sz="4" w:space="0" w:color="auto"/>
              <w:right w:val="single" w:sz="4" w:space="0" w:color="auto"/>
            </w:tcBorders>
            <w:vAlign w:val="center"/>
            <w:hideMark/>
          </w:tcPr>
          <w:p w14:paraId="3D50E0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14" w:type="dxa"/>
            <w:tcBorders>
              <w:top w:val="nil"/>
              <w:left w:val="nil"/>
              <w:bottom w:val="single" w:sz="4" w:space="0" w:color="auto"/>
              <w:right w:val="single" w:sz="4" w:space="0" w:color="auto"/>
            </w:tcBorders>
            <w:vAlign w:val="center"/>
            <w:hideMark/>
          </w:tcPr>
          <w:p w14:paraId="62BE89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42" w:type="dxa"/>
            <w:tcBorders>
              <w:top w:val="nil"/>
              <w:left w:val="nil"/>
              <w:bottom w:val="single" w:sz="4" w:space="0" w:color="auto"/>
              <w:right w:val="single" w:sz="4" w:space="0" w:color="auto"/>
            </w:tcBorders>
            <w:vAlign w:val="center"/>
            <w:hideMark/>
          </w:tcPr>
          <w:p w14:paraId="42A5D7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827" w:type="dxa"/>
            <w:tcBorders>
              <w:top w:val="nil"/>
              <w:left w:val="nil"/>
              <w:bottom w:val="single" w:sz="4" w:space="0" w:color="auto"/>
              <w:right w:val="single" w:sz="4" w:space="0" w:color="auto"/>
            </w:tcBorders>
            <w:vAlign w:val="center"/>
            <w:hideMark/>
          </w:tcPr>
          <w:p w14:paraId="6F5AF0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0ED3D8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67" w:type="dxa"/>
            <w:tcBorders>
              <w:top w:val="nil"/>
              <w:left w:val="nil"/>
              <w:bottom w:val="single" w:sz="4" w:space="0" w:color="auto"/>
              <w:right w:val="single" w:sz="4" w:space="0" w:color="auto"/>
            </w:tcBorders>
            <w:vAlign w:val="center"/>
            <w:hideMark/>
          </w:tcPr>
          <w:p w14:paraId="70187D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94" w:type="dxa"/>
            <w:tcBorders>
              <w:top w:val="nil"/>
              <w:left w:val="nil"/>
              <w:bottom w:val="single" w:sz="4" w:space="0" w:color="auto"/>
              <w:right w:val="single" w:sz="4" w:space="0" w:color="auto"/>
            </w:tcBorders>
            <w:vAlign w:val="center"/>
            <w:hideMark/>
          </w:tcPr>
          <w:p w14:paraId="768151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c>
          <w:tcPr>
            <w:tcW w:w="721" w:type="dxa"/>
            <w:tcBorders>
              <w:top w:val="nil"/>
              <w:left w:val="nil"/>
              <w:bottom w:val="single" w:sz="4" w:space="0" w:color="auto"/>
              <w:right w:val="single" w:sz="4" w:space="0" w:color="auto"/>
            </w:tcBorders>
            <w:vAlign w:val="center"/>
            <w:hideMark/>
          </w:tcPr>
          <w:p w14:paraId="5A1151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9 000</w:t>
            </w:r>
          </w:p>
        </w:tc>
      </w:tr>
      <w:tr w:rsidR="007F6839" w:rsidRPr="007F6839" w14:paraId="6CF5D97A"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5AE940D4" w14:textId="77777777" w:rsidR="007F6839" w:rsidRPr="007F6839" w:rsidRDefault="007F6839" w:rsidP="007F6839">
            <w:pPr>
              <w:jc w:val="center"/>
              <w:rPr>
                <w:color w:val="000000"/>
                <w:sz w:val="16"/>
                <w:szCs w:val="16"/>
                <w:lang w:bidi="ar-SA"/>
              </w:rPr>
            </w:pPr>
            <w:r w:rsidRPr="007F6839">
              <w:rPr>
                <w:color w:val="000000"/>
                <w:sz w:val="16"/>
                <w:szCs w:val="16"/>
                <w:lang w:bidi="ar-SA"/>
              </w:rPr>
              <w:t>125</w:t>
            </w:r>
          </w:p>
        </w:tc>
        <w:tc>
          <w:tcPr>
            <w:tcW w:w="1322" w:type="dxa"/>
            <w:tcBorders>
              <w:top w:val="nil"/>
              <w:left w:val="nil"/>
              <w:bottom w:val="single" w:sz="4" w:space="0" w:color="auto"/>
              <w:right w:val="single" w:sz="4" w:space="0" w:color="auto"/>
            </w:tcBorders>
            <w:vAlign w:val="center"/>
            <w:hideMark/>
          </w:tcPr>
          <w:p w14:paraId="4168EF7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1B86C8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регулировочных шайб втулки сцепления</w:t>
            </w:r>
          </w:p>
        </w:tc>
        <w:tc>
          <w:tcPr>
            <w:tcW w:w="505" w:type="dxa"/>
            <w:tcBorders>
              <w:top w:val="nil"/>
              <w:left w:val="nil"/>
              <w:bottom w:val="single" w:sz="4" w:space="0" w:color="auto"/>
              <w:right w:val="single" w:sz="4" w:space="0" w:color="auto"/>
            </w:tcBorders>
            <w:vAlign w:val="center"/>
            <w:hideMark/>
          </w:tcPr>
          <w:p w14:paraId="4B2809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A033A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8FA00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9E988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F34AE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17" w:type="dxa"/>
            <w:tcBorders>
              <w:top w:val="nil"/>
              <w:left w:val="nil"/>
              <w:bottom w:val="single" w:sz="4" w:space="0" w:color="auto"/>
              <w:right w:val="single" w:sz="4" w:space="0" w:color="auto"/>
            </w:tcBorders>
            <w:vAlign w:val="center"/>
            <w:hideMark/>
          </w:tcPr>
          <w:p w14:paraId="3308D6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14" w:type="dxa"/>
            <w:tcBorders>
              <w:top w:val="nil"/>
              <w:left w:val="nil"/>
              <w:bottom w:val="single" w:sz="4" w:space="0" w:color="auto"/>
              <w:right w:val="single" w:sz="4" w:space="0" w:color="auto"/>
            </w:tcBorders>
            <w:vAlign w:val="center"/>
            <w:hideMark/>
          </w:tcPr>
          <w:p w14:paraId="75203E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42" w:type="dxa"/>
            <w:tcBorders>
              <w:top w:val="nil"/>
              <w:left w:val="nil"/>
              <w:bottom w:val="single" w:sz="4" w:space="0" w:color="auto"/>
              <w:right w:val="single" w:sz="4" w:space="0" w:color="auto"/>
            </w:tcBorders>
            <w:vAlign w:val="center"/>
            <w:hideMark/>
          </w:tcPr>
          <w:p w14:paraId="70FE3F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827" w:type="dxa"/>
            <w:tcBorders>
              <w:top w:val="nil"/>
              <w:left w:val="nil"/>
              <w:bottom w:val="single" w:sz="4" w:space="0" w:color="auto"/>
              <w:right w:val="single" w:sz="4" w:space="0" w:color="auto"/>
            </w:tcBorders>
            <w:vAlign w:val="center"/>
            <w:hideMark/>
          </w:tcPr>
          <w:p w14:paraId="64CF70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94" w:type="dxa"/>
            <w:tcBorders>
              <w:top w:val="nil"/>
              <w:left w:val="nil"/>
              <w:bottom w:val="single" w:sz="4" w:space="0" w:color="auto"/>
              <w:right w:val="single" w:sz="4" w:space="0" w:color="auto"/>
            </w:tcBorders>
            <w:vAlign w:val="center"/>
            <w:hideMark/>
          </w:tcPr>
          <w:p w14:paraId="050964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67" w:type="dxa"/>
            <w:tcBorders>
              <w:top w:val="nil"/>
              <w:left w:val="nil"/>
              <w:bottom w:val="single" w:sz="4" w:space="0" w:color="auto"/>
              <w:right w:val="single" w:sz="4" w:space="0" w:color="auto"/>
            </w:tcBorders>
            <w:vAlign w:val="center"/>
            <w:hideMark/>
          </w:tcPr>
          <w:p w14:paraId="545515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94" w:type="dxa"/>
            <w:tcBorders>
              <w:top w:val="nil"/>
              <w:left w:val="nil"/>
              <w:bottom w:val="single" w:sz="4" w:space="0" w:color="auto"/>
              <w:right w:val="single" w:sz="4" w:space="0" w:color="auto"/>
            </w:tcBorders>
            <w:vAlign w:val="center"/>
            <w:hideMark/>
          </w:tcPr>
          <w:p w14:paraId="5F36D7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c>
          <w:tcPr>
            <w:tcW w:w="721" w:type="dxa"/>
            <w:tcBorders>
              <w:top w:val="nil"/>
              <w:left w:val="nil"/>
              <w:bottom w:val="single" w:sz="4" w:space="0" w:color="auto"/>
              <w:right w:val="single" w:sz="4" w:space="0" w:color="auto"/>
            </w:tcBorders>
            <w:vAlign w:val="center"/>
            <w:hideMark/>
          </w:tcPr>
          <w:p w14:paraId="55E5D3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425 000</w:t>
            </w:r>
          </w:p>
        </w:tc>
      </w:tr>
      <w:tr w:rsidR="007F6839" w:rsidRPr="007F6839" w14:paraId="7B628D82"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EA50A6B" w14:textId="77777777" w:rsidR="007F6839" w:rsidRPr="007F6839" w:rsidRDefault="007F6839" w:rsidP="007F6839">
            <w:pPr>
              <w:jc w:val="center"/>
              <w:rPr>
                <w:color w:val="000000"/>
                <w:sz w:val="16"/>
                <w:szCs w:val="16"/>
                <w:lang w:bidi="ar-SA"/>
              </w:rPr>
            </w:pPr>
            <w:r w:rsidRPr="007F6839">
              <w:rPr>
                <w:color w:val="000000"/>
                <w:sz w:val="16"/>
                <w:szCs w:val="16"/>
                <w:lang w:bidi="ar-SA"/>
              </w:rPr>
              <w:t>126</w:t>
            </w:r>
          </w:p>
        </w:tc>
        <w:tc>
          <w:tcPr>
            <w:tcW w:w="1322" w:type="dxa"/>
            <w:tcBorders>
              <w:top w:val="nil"/>
              <w:left w:val="nil"/>
              <w:bottom w:val="single" w:sz="4" w:space="0" w:color="auto"/>
              <w:right w:val="single" w:sz="4" w:space="0" w:color="auto"/>
            </w:tcBorders>
            <w:vAlign w:val="center"/>
            <w:hideMark/>
          </w:tcPr>
          <w:p w14:paraId="0C8D705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91B2EF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Регулировочный болт втулки сцепления</w:t>
            </w:r>
          </w:p>
        </w:tc>
        <w:tc>
          <w:tcPr>
            <w:tcW w:w="505" w:type="dxa"/>
            <w:tcBorders>
              <w:top w:val="nil"/>
              <w:left w:val="nil"/>
              <w:bottom w:val="single" w:sz="4" w:space="0" w:color="auto"/>
              <w:right w:val="single" w:sz="4" w:space="0" w:color="auto"/>
            </w:tcBorders>
            <w:vAlign w:val="center"/>
            <w:hideMark/>
          </w:tcPr>
          <w:p w14:paraId="12E59B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8BCC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71E0C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6E262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5FAB4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4DD87F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0596A1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7ECCF0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1728E9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179EBD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3FD622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14EC72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4E039B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45EDEB7F"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EDBBC99" w14:textId="77777777" w:rsidR="007F6839" w:rsidRPr="007F6839" w:rsidRDefault="007F6839" w:rsidP="007F6839">
            <w:pPr>
              <w:jc w:val="center"/>
              <w:rPr>
                <w:color w:val="000000"/>
                <w:sz w:val="16"/>
                <w:szCs w:val="16"/>
                <w:lang w:bidi="ar-SA"/>
              </w:rPr>
            </w:pPr>
            <w:r w:rsidRPr="007F6839">
              <w:rPr>
                <w:color w:val="000000"/>
                <w:sz w:val="16"/>
                <w:szCs w:val="16"/>
                <w:lang w:bidi="ar-SA"/>
              </w:rPr>
              <w:t>127</w:t>
            </w:r>
          </w:p>
        </w:tc>
        <w:tc>
          <w:tcPr>
            <w:tcW w:w="1322" w:type="dxa"/>
            <w:tcBorders>
              <w:top w:val="nil"/>
              <w:left w:val="nil"/>
              <w:bottom w:val="single" w:sz="4" w:space="0" w:color="auto"/>
              <w:right w:val="single" w:sz="4" w:space="0" w:color="auto"/>
            </w:tcBorders>
            <w:vAlign w:val="center"/>
            <w:hideMark/>
          </w:tcPr>
          <w:p w14:paraId="1EDF038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C97835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Банк жидкости главного цилиндра</w:t>
            </w:r>
          </w:p>
        </w:tc>
        <w:tc>
          <w:tcPr>
            <w:tcW w:w="505" w:type="dxa"/>
            <w:tcBorders>
              <w:top w:val="nil"/>
              <w:left w:val="nil"/>
              <w:bottom w:val="single" w:sz="4" w:space="0" w:color="auto"/>
              <w:right w:val="single" w:sz="4" w:space="0" w:color="auto"/>
            </w:tcBorders>
            <w:vAlign w:val="center"/>
            <w:hideMark/>
          </w:tcPr>
          <w:p w14:paraId="0B95D7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E8691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B9423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D2341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C9CDD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18E0BCF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00BD11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70465B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563BBD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4CEB80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019BBA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4E5B1D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188874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6480B94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3703FC7" w14:textId="77777777" w:rsidR="007F6839" w:rsidRPr="007F6839" w:rsidRDefault="007F6839" w:rsidP="007F6839">
            <w:pPr>
              <w:jc w:val="center"/>
              <w:rPr>
                <w:color w:val="000000"/>
                <w:sz w:val="16"/>
                <w:szCs w:val="16"/>
                <w:lang w:bidi="ar-SA"/>
              </w:rPr>
            </w:pPr>
            <w:r w:rsidRPr="007F6839">
              <w:rPr>
                <w:color w:val="000000"/>
                <w:sz w:val="16"/>
                <w:szCs w:val="16"/>
                <w:lang w:bidi="ar-SA"/>
              </w:rPr>
              <w:t>128</w:t>
            </w:r>
          </w:p>
        </w:tc>
        <w:tc>
          <w:tcPr>
            <w:tcW w:w="1322" w:type="dxa"/>
            <w:tcBorders>
              <w:top w:val="nil"/>
              <w:left w:val="nil"/>
              <w:bottom w:val="single" w:sz="4" w:space="0" w:color="auto"/>
              <w:right w:val="single" w:sz="4" w:space="0" w:color="auto"/>
            </w:tcBorders>
            <w:vAlign w:val="center"/>
            <w:hideMark/>
          </w:tcPr>
          <w:p w14:paraId="144B8A9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10F84E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Шланг сцепления</w:t>
            </w:r>
          </w:p>
        </w:tc>
        <w:tc>
          <w:tcPr>
            <w:tcW w:w="505" w:type="dxa"/>
            <w:tcBorders>
              <w:top w:val="nil"/>
              <w:left w:val="nil"/>
              <w:bottom w:val="single" w:sz="4" w:space="0" w:color="auto"/>
              <w:right w:val="single" w:sz="4" w:space="0" w:color="auto"/>
            </w:tcBorders>
            <w:vAlign w:val="center"/>
            <w:hideMark/>
          </w:tcPr>
          <w:p w14:paraId="3B6ACD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B507A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98785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F2A7E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C37D9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759234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0503B7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7A95AF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5B77D0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1E791C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275458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69D5B0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45E7B1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04250D46"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3951E743"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129</w:t>
            </w:r>
          </w:p>
        </w:tc>
        <w:tc>
          <w:tcPr>
            <w:tcW w:w="1322" w:type="dxa"/>
            <w:tcBorders>
              <w:top w:val="nil"/>
              <w:left w:val="nil"/>
              <w:bottom w:val="single" w:sz="4" w:space="0" w:color="auto"/>
              <w:right w:val="single" w:sz="4" w:space="0" w:color="auto"/>
            </w:tcBorders>
            <w:vAlign w:val="center"/>
            <w:hideMark/>
          </w:tcPr>
          <w:p w14:paraId="1621CDD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9E22BB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Регулировочный стержень трансмиссии</w:t>
            </w:r>
          </w:p>
        </w:tc>
        <w:tc>
          <w:tcPr>
            <w:tcW w:w="505" w:type="dxa"/>
            <w:tcBorders>
              <w:top w:val="nil"/>
              <w:left w:val="nil"/>
              <w:bottom w:val="single" w:sz="4" w:space="0" w:color="auto"/>
              <w:right w:val="single" w:sz="4" w:space="0" w:color="auto"/>
            </w:tcBorders>
            <w:vAlign w:val="center"/>
            <w:hideMark/>
          </w:tcPr>
          <w:p w14:paraId="64B3BB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E3E93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1BAD0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6E1D6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0E620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478B35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4292B8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11AF2D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086A80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78CBB7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3A52F2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1B3A1C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1F75C5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53DD12B9"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1C7ADBE5" w14:textId="77777777" w:rsidR="007F6839" w:rsidRPr="007F6839" w:rsidRDefault="007F6839" w:rsidP="007F6839">
            <w:pPr>
              <w:jc w:val="center"/>
              <w:rPr>
                <w:color w:val="000000"/>
                <w:sz w:val="16"/>
                <w:szCs w:val="16"/>
                <w:lang w:bidi="ar-SA"/>
              </w:rPr>
            </w:pPr>
            <w:r w:rsidRPr="007F6839">
              <w:rPr>
                <w:color w:val="000000"/>
                <w:sz w:val="16"/>
                <w:szCs w:val="16"/>
                <w:lang w:bidi="ar-SA"/>
              </w:rPr>
              <w:t>130</w:t>
            </w:r>
          </w:p>
        </w:tc>
        <w:tc>
          <w:tcPr>
            <w:tcW w:w="1322" w:type="dxa"/>
            <w:tcBorders>
              <w:top w:val="nil"/>
              <w:left w:val="nil"/>
              <w:bottom w:val="single" w:sz="4" w:space="0" w:color="auto"/>
              <w:right w:val="single" w:sz="4" w:space="0" w:color="auto"/>
            </w:tcBorders>
            <w:vAlign w:val="center"/>
            <w:hideMark/>
          </w:tcPr>
          <w:p w14:paraId="3052B32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FAF227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5. Раздаточная коробка, карданный вал</w:t>
            </w:r>
          </w:p>
        </w:tc>
        <w:tc>
          <w:tcPr>
            <w:tcW w:w="505" w:type="dxa"/>
            <w:tcBorders>
              <w:top w:val="nil"/>
              <w:left w:val="nil"/>
              <w:bottom w:val="single" w:sz="4" w:space="0" w:color="auto"/>
              <w:right w:val="single" w:sz="4" w:space="0" w:color="auto"/>
            </w:tcBorders>
            <w:vAlign w:val="center"/>
            <w:hideMark/>
          </w:tcPr>
          <w:p w14:paraId="2CCA77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E4C4B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FECE1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D866C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90CF5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31237A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391A9A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4CB37F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1D23B7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7E50BE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7A96BC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03D8CF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2F9721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5A90686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32412DB" w14:textId="77777777" w:rsidR="007F6839" w:rsidRPr="007F6839" w:rsidRDefault="007F6839" w:rsidP="007F6839">
            <w:pPr>
              <w:jc w:val="center"/>
              <w:rPr>
                <w:color w:val="000000"/>
                <w:sz w:val="16"/>
                <w:szCs w:val="16"/>
                <w:lang w:bidi="ar-SA"/>
              </w:rPr>
            </w:pPr>
            <w:r w:rsidRPr="007F6839">
              <w:rPr>
                <w:color w:val="000000"/>
                <w:sz w:val="16"/>
                <w:szCs w:val="16"/>
                <w:lang w:bidi="ar-SA"/>
              </w:rPr>
              <w:t>131</w:t>
            </w:r>
          </w:p>
        </w:tc>
        <w:tc>
          <w:tcPr>
            <w:tcW w:w="1322" w:type="dxa"/>
            <w:tcBorders>
              <w:top w:val="nil"/>
              <w:left w:val="nil"/>
              <w:bottom w:val="single" w:sz="4" w:space="0" w:color="auto"/>
              <w:right w:val="single" w:sz="4" w:space="0" w:color="auto"/>
            </w:tcBorders>
            <w:vAlign w:val="center"/>
            <w:hideMark/>
          </w:tcPr>
          <w:p w14:paraId="79F4389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92CF62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Пластина трансмиссии</w:t>
            </w:r>
          </w:p>
        </w:tc>
        <w:tc>
          <w:tcPr>
            <w:tcW w:w="505" w:type="dxa"/>
            <w:tcBorders>
              <w:top w:val="nil"/>
              <w:left w:val="nil"/>
              <w:bottom w:val="single" w:sz="4" w:space="0" w:color="auto"/>
              <w:right w:val="single" w:sz="4" w:space="0" w:color="auto"/>
            </w:tcBorders>
            <w:vAlign w:val="center"/>
            <w:hideMark/>
          </w:tcPr>
          <w:p w14:paraId="3CEC91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A904F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D3A87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975D99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92A3D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7" w:type="dxa"/>
            <w:tcBorders>
              <w:top w:val="nil"/>
              <w:left w:val="nil"/>
              <w:bottom w:val="single" w:sz="4" w:space="0" w:color="auto"/>
              <w:right w:val="single" w:sz="4" w:space="0" w:color="auto"/>
            </w:tcBorders>
            <w:vAlign w:val="center"/>
            <w:hideMark/>
          </w:tcPr>
          <w:p w14:paraId="248117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4" w:type="dxa"/>
            <w:tcBorders>
              <w:top w:val="nil"/>
              <w:left w:val="nil"/>
              <w:bottom w:val="single" w:sz="4" w:space="0" w:color="auto"/>
              <w:right w:val="single" w:sz="4" w:space="0" w:color="auto"/>
            </w:tcBorders>
            <w:vAlign w:val="center"/>
            <w:hideMark/>
          </w:tcPr>
          <w:p w14:paraId="076376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42" w:type="dxa"/>
            <w:tcBorders>
              <w:top w:val="nil"/>
              <w:left w:val="nil"/>
              <w:bottom w:val="single" w:sz="4" w:space="0" w:color="auto"/>
              <w:right w:val="single" w:sz="4" w:space="0" w:color="auto"/>
            </w:tcBorders>
            <w:vAlign w:val="center"/>
            <w:hideMark/>
          </w:tcPr>
          <w:p w14:paraId="0DCD07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827" w:type="dxa"/>
            <w:tcBorders>
              <w:top w:val="nil"/>
              <w:left w:val="nil"/>
              <w:bottom w:val="single" w:sz="4" w:space="0" w:color="auto"/>
              <w:right w:val="single" w:sz="4" w:space="0" w:color="auto"/>
            </w:tcBorders>
            <w:vAlign w:val="center"/>
            <w:hideMark/>
          </w:tcPr>
          <w:p w14:paraId="0D97DB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15D34F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67" w:type="dxa"/>
            <w:tcBorders>
              <w:top w:val="nil"/>
              <w:left w:val="nil"/>
              <w:bottom w:val="single" w:sz="4" w:space="0" w:color="auto"/>
              <w:right w:val="single" w:sz="4" w:space="0" w:color="auto"/>
            </w:tcBorders>
            <w:vAlign w:val="center"/>
            <w:hideMark/>
          </w:tcPr>
          <w:p w14:paraId="66999D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2E3B05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21" w:type="dxa"/>
            <w:tcBorders>
              <w:top w:val="nil"/>
              <w:left w:val="nil"/>
              <w:bottom w:val="single" w:sz="4" w:space="0" w:color="auto"/>
              <w:right w:val="single" w:sz="4" w:space="0" w:color="auto"/>
            </w:tcBorders>
            <w:vAlign w:val="center"/>
            <w:hideMark/>
          </w:tcPr>
          <w:p w14:paraId="294517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r>
      <w:tr w:rsidR="007F6839" w:rsidRPr="007F6839" w14:paraId="3568311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10194CC" w14:textId="77777777" w:rsidR="007F6839" w:rsidRPr="007F6839" w:rsidRDefault="007F6839" w:rsidP="007F6839">
            <w:pPr>
              <w:jc w:val="center"/>
              <w:rPr>
                <w:color w:val="000000"/>
                <w:sz w:val="16"/>
                <w:szCs w:val="16"/>
                <w:lang w:bidi="ar-SA"/>
              </w:rPr>
            </w:pPr>
            <w:r w:rsidRPr="007F6839">
              <w:rPr>
                <w:color w:val="000000"/>
                <w:sz w:val="16"/>
                <w:szCs w:val="16"/>
                <w:lang w:bidi="ar-SA"/>
              </w:rPr>
              <w:t>132</w:t>
            </w:r>
          </w:p>
        </w:tc>
        <w:tc>
          <w:tcPr>
            <w:tcW w:w="1322" w:type="dxa"/>
            <w:tcBorders>
              <w:top w:val="nil"/>
              <w:left w:val="nil"/>
              <w:bottom w:val="single" w:sz="4" w:space="0" w:color="auto"/>
              <w:right w:val="single" w:sz="4" w:space="0" w:color="auto"/>
            </w:tcBorders>
            <w:vAlign w:val="center"/>
            <w:hideMark/>
          </w:tcPr>
          <w:p w14:paraId="64B6597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292C76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Корпус трансмиссии</w:t>
            </w:r>
          </w:p>
        </w:tc>
        <w:tc>
          <w:tcPr>
            <w:tcW w:w="505" w:type="dxa"/>
            <w:tcBorders>
              <w:top w:val="nil"/>
              <w:left w:val="nil"/>
              <w:bottom w:val="single" w:sz="4" w:space="0" w:color="auto"/>
              <w:right w:val="single" w:sz="4" w:space="0" w:color="auto"/>
            </w:tcBorders>
            <w:vAlign w:val="center"/>
            <w:hideMark/>
          </w:tcPr>
          <w:p w14:paraId="13F7A0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DE6FD9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19A9B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3546E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9203F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17" w:type="dxa"/>
            <w:tcBorders>
              <w:top w:val="nil"/>
              <w:left w:val="nil"/>
              <w:bottom w:val="single" w:sz="4" w:space="0" w:color="auto"/>
              <w:right w:val="single" w:sz="4" w:space="0" w:color="auto"/>
            </w:tcBorders>
            <w:vAlign w:val="center"/>
            <w:hideMark/>
          </w:tcPr>
          <w:p w14:paraId="252F10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14" w:type="dxa"/>
            <w:tcBorders>
              <w:top w:val="nil"/>
              <w:left w:val="nil"/>
              <w:bottom w:val="single" w:sz="4" w:space="0" w:color="auto"/>
              <w:right w:val="single" w:sz="4" w:space="0" w:color="auto"/>
            </w:tcBorders>
            <w:vAlign w:val="center"/>
            <w:hideMark/>
          </w:tcPr>
          <w:p w14:paraId="19A7ED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42" w:type="dxa"/>
            <w:tcBorders>
              <w:top w:val="nil"/>
              <w:left w:val="nil"/>
              <w:bottom w:val="single" w:sz="4" w:space="0" w:color="auto"/>
              <w:right w:val="single" w:sz="4" w:space="0" w:color="auto"/>
            </w:tcBorders>
            <w:vAlign w:val="center"/>
            <w:hideMark/>
          </w:tcPr>
          <w:p w14:paraId="5A426B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827" w:type="dxa"/>
            <w:tcBorders>
              <w:top w:val="nil"/>
              <w:left w:val="nil"/>
              <w:bottom w:val="single" w:sz="4" w:space="0" w:color="auto"/>
              <w:right w:val="single" w:sz="4" w:space="0" w:color="auto"/>
            </w:tcBorders>
            <w:vAlign w:val="center"/>
            <w:hideMark/>
          </w:tcPr>
          <w:p w14:paraId="412308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94" w:type="dxa"/>
            <w:tcBorders>
              <w:top w:val="nil"/>
              <w:left w:val="nil"/>
              <w:bottom w:val="single" w:sz="4" w:space="0" w:color="auto"/>
              <w:right w:val="single" w:sz="4" w:space="0" w:color="auto"/>
            </w:tcBorders>
            <w:vAlign w:val="center"/>
            <w:hideMark/>
          </w:tcPr>
          <w:p w14:paraId="78056D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67" w:type="dxa"/>
            <w:tcBorders>
              <w:top w:val="nil"/>
              <w:left w:val="nil"/>
              <w:bottom w:val="single" w:sz="4" w:space="0" w:color="auto"/>
              <w:right w:val="single" w:sz="4" w:space="0" w:color="auto"/>
            </w:tcBorders>
            <w:vAlign w:val="center"/>
            <w:hideMark/>
          </w:tcPr>
          <w:p w14:paraId="033CD4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94" w:type="dxa"/>
            <w:tcBorders>
              <w:top w:val="nil"/>
              <w:left w:val="nil"/>
              <w:bottom w:val="single" w:sz="4" w:space="0" w:color="auto"/>
              <w:right w:val="single" w:sz="4" w:space="0" w:color="auto"/>
            </w:tcBorders>
            <w:vAlign w:val="center"/>
            <w:hideMark/>
          </w:tcPr>
          <w:p w14:paraId="4FC2E1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21" w:type="dxa"/>
            <w:tcBorders>
              <w:top w:val="nil"/>
              <w:left w:val="nil"/>
              <w:bottom w:val="single" w:sz="4" w:space="0" w:color="auto"/>
              <w:right w:val="single" w:sz="4" w:space="0" w:color="auto"/>
            </w:tcBorders>
            <w:vAlign w:val="center"/>
            <w:hideMark/>
          </w:tcPr>
          <w:p w14:paraId="025FEF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r>
      <w:tr w:rsidR="007F6839" w:rsidRPr="007F6839" w14:paraId="7D51B58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92F6C8F" w14:textId="77777777" w:rsidR="007F6839" w:rsidRPr="007F6839" w:rsidRDefault="007F6839" w:rsidP="007F6839">
            <w:pPr>
              <w:jc w:val="center"/>
              <w:rPr>
                <w:color w:val="000000"/>
                <w:sz w:val="16"/>
                <w:szCs w:val="16"/>
                <w:lang w:bidi="ar-SA"/>
              </w:rPr>
            </w:pPr>
            <w:r w:rsidRPr="007F6839">
              <w:rPr>
                <w:color w:val="000000"/>
                <w:sz w:val="16"/>
                <w:szCs w:val="16"/>
                <w:lang w:bidi="ar-SA"/>
              </w:rPr>
              <w:t>133</w:t>
            </w:r>
          </w:p>
        </w:tc>
        <w:tc>
          <w:tcPr>
            <w:tcW w:w="1322" w:type="dxa"/>
            <w:tcBorders>
              <w:top w:val="nil"/>
              <w:left w:val="nil"/>
              <w:bottom w:val="single" w:sz="4" w:space="0" w:color="auto"/>
              <w:right w:val="single" w:sz="4" w:space="0" w:color="auto"/>
            </w:tcBorders>
            <w:vAlign w:val="center"/>
            <w:hideMark/>
          </w:tcPr>
          <w:p w14:paraId="2B64A5C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F39B36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трансмиссии</w:t>
            </w:r>
          </w:p>
        </w:tc>
        <w:tc>
          <w:tcPr>
            <w:tcW w:w="505" w:type="dxa"/>
            <w:tcBorders>
              <w:top w:val="nil"/>
              <w:left w:val="nil"/>
              <w:bottom w:val="single" w:sz="4" w:space="0" w:color="auto"/>
              <w:right w:val="single" w:sz="4" w:space="0" w:color="auto"/>
            </w:tcBorders>
            <w:vAlign w:val="center"/>
            <w:hideMark/>
          </w:tcPr>
          <w:p w14:paraId="73A4D2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53444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1346E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37CAD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12379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49080E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551E22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003072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5D9E48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1C4942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41940E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6808E3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3806F0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7C14E9C4"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42ADE4F1" w14:textId="77777777" w:rsidR="007F6839" w:rsidRPr="007F6839" w:rsidRDefault="007F6839" w:rsidP="007F6839">
            <w:pPr>
              <w:jc w:val="center"/>
              <w:rPr>
                <w:color w:val="000000"/>
                <w:sz w:val="16"/>
                <w:szCs w:val="16"/>
                <w:lang w:bidi="ar-SA"/>
              </w:rPr>
            </w:pPr>
            <w:r w:rsidRPr="007F6839">
              <w:rPr>
                <w:color w:val="000000"/>
                <w:sz w:val="16"/>
                <w:szCs w:val="16"/>
                <w:lang w:bidi="ar-SA"/>
              </w:rPr>
              <w:t>134</w:t>
            </w:r>
          </w:p>
        </w:tc>
        <w:tc>
          <w:tcPr>
            <w:tcW w:w="1322" w:type="dxa"/>
            <w:tcBorders>
              <w:top w:val="nil"/>
              <w:left w:val="nil"/>
              <w:bottom w:val="single" w:sz="4" w:space="0" w:color="auto"/>
              <w:right w:val="single" w:sz="4" w:space="0" w:color="auto"/>
            </w:tcBorders>
            <w:vAlign w:val="center"/>
            <w:hideMark/>
          </w:tcPr>
          <w:p w14:paraId="2434D6C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A20795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Двухшарнирная передача трансмиссии</w:t>
            </w:r>
          </w:p>
        </w:tc>
        <w:tc>
          <w:tcPr>
            <w:tcW w:w="505" w:type="dxa"/>
            <w:tcBorders>
              <w:top w:val="nil"/>
              <w:left w:val="nil"/>
              <w:bottom w:val="single" w:sz="4" w:space="0" w:color="auto"/>
              <w:right w:val="single" w:sz="4" w:space="0" w:color="auto"/>
            </w:tcBorders>
            <w:vAlign w:val="center"/>
            <w:hideMark/>
          </w:tcPr>
          <w:p w14:paraId="6ADBF1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2D6F3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B4377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6496A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9823C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17" w:type="dxa"/>
            <w:tcBorders>
              <w:top w:val="nil"/>
              <w:left w:val="nil"/>
              <w:bottom w:val="single" w:sz="4" w:space="0" w:color="auto"/>
              <w:right w:val="single" w:sz="4" w:space="0" w:color="auto"/>
            </w:tcBorders>
            <w:vAlign w:val="center"/>
            <w:hideMark/>
          </w:tcPr>
          <w:p w14:paraId="645764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14" w:type="dxa"/>
            <w:tcBorders>
              <w:top w:val="nil"/>
              <w:left w:val="nil"/>
              <w:bottom w:val="single" w:sz="4" w:space="0" w:color="auto"/>
              <w:right w:val="single" w:sz="4" w:space="0" w:color="auto"/>
            </w:tcBorders>
            <w:vAlign w:val="center"/>
            <w:hideMark/>
          </w:tcPr>
          <w:p w14:paraId="07C77F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42" w:type="dxa"/>
            <w:tcBorders>
              <w:top w:val="nil"/>
              <w:left w:val="nil"/>
              <w:bottom w:val="single" w:sz="4" w:space="0" w:color="auto"/>
              <w:right w:val="single" w:sz="4" w:space="0" w:color="auto"/>
            </w:tcBorders>
            <w:vAlign w:val="center"/>
            <w:hideMark/>
          </w:tcPr>
          <w:p w14:paraId="0B766C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827" w:type="dxa"/>
            <w:tcBorders>
              <w:top w:val="nil"/>
              <w:left w:val="nil"/>
              <w:bottom w:val="single" w:sz="4" w:space="0" w:color="auto"/>
              <w:right w:val="single" w:sz="4" w:space="0" w:color="auto"/>
            </w:tcBorders>
            <w:vAlign w:val="center"/>
            <w:hideMark/>
          </w:tcPr>
          <w:p w14:paraId="59377B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94" w:type="dxa"/>
            <w:tcBorders>
              <w:top w:val="nil"/>
              <w:left w:val="nil"/>
              <w:bottom w:val="single" w:sz="4" w:space="0" w:color="auto"/>
              <w:right w:val="single" w:sz="4" w:space="0" w:color="auto"/>
            </w:tcBorders>
            <w:vAlign w:val="center"/>
            <w:hideMark/>
          </w:tcPr>
          <w:p w14:paraId="4094AD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67" w:type="dxa"/>
            <w:tcBorders>
              <w:top w:val="nil"/>
              <w:left w:val="nil"/>
              <w:bottom w:val="single" w:sz="4" w:space="0" w:color="auto"/>
              <w:right w:val="single" w:sz="4" w:space="0" w:color="auto"/>
            </w:tcBorders>
            <w:vAlign w:val="center"/>
            <w:hideMark/>
          </w:tcPr>
          <w:p w14:paraId="22BECB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94" w:type="dxa"/>
            <w:tcBorders>
              <w:top w:val="nil"/>
              <w:left w:val="nil"/>
              <w:bottom w:val="single" w:sz="4" w:space="0" w:color="auto"/>
              <w:right w:val="single" w:sz="4" w:space="0" w:color="auto"/>
            </w:tcBorders>
            <w:vAlign w:val="center"/>
            <w:hideMark/>
          </w:tcPr>
          <w:p w14:paraId="0C984F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c>
          <w:tcPr>
            <w:tcW w:w="721" w:type="dxa"/>
            <w:tcBorders>
              <w:top w:val="nil"/>
              <w:left w:val="nil"/>
              <w:bottom w:val="single" w:sz="4" w:space="0" w:color="auto"/>
              <w:right w:val="single" w:sz="4" w:space="0" w:color="auto"/>
            </w:tcBorders>
            <w:vAlign w:val="center"/>
            <w:hideMark/>
          </w:tcPr>
          <w:p w14:paraId="4A1E00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160 000</w:t>
            </w:r>
          </w:p>
        </w:tc>
      </w:tr>
      <w:tr w:rsidR="007F6839" w:rsidRPr="007F6839" w14:paraId="61E27F8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958F438" w14:textId="77777777" w:rsidR="007F6839" w:rsidRPr="007F6839" w:rsidRDefault="007F6839" w:rsidP="007F6839">
            <w:pPr>
              <w:jc w:val="center"/>
              <w:rPr>
                <w:color w:val="000000"/>
                <w:sz w:val="16"/>
                <w:szCs w:val="16"/>
                <w:lang w:bidi="ar-SA"/>
              </w:rPr>
            </w:pPr>
            <w:r w:rsidRPr="007F6839">
              <w:rPr>
                <w:color w:val="000000"/>
                <w:sz w:val="16"/>
                <w:szCs w:val="16"/>
                <w:lang w:bidi="ar-SA"/>
              </w:rPr>
              <w:t>135</w:t>
            </w:r>
          </w:p>
        </w:tc>
        <w:tc>
          <w:tcPr>
            <w:tcW w:w="1322" w:type="dxa"/>
            <w:tcBorders>
              <w:top w:val="nil"/>
              <w:left w:val="nil"/>
              <w:bottom w:val="single" w:sz="4" w:space="0" w:color="auto"/>
              <w:right w:val="single" w:sz="4" w:space="0" w:color="auto"/>
            </w:tcBorders>
            <w:vAlign w:val="center"/>
            <w:hideMark/>
          </w:tcPr>
          <w:p w14:paraId="749DF77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B2B520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раздаточной коробки</w:t>
            </w:r>
          </w:p>
        </w:tc>
        <w:tc>
          <w:tcPr>
            <w:tcW w:w="505" w:type="dxa"/>
            <w:tcBorders>
              <w:top w:val="nil"/>
              <w:left w:val="nil"/>
              <w:bottom w:val="single" w:sz="4" w:space="0" w:color="auto"/>
              <w:right w:val="single" w:sz="4" w:space="0" w:color="auto"/>
            </w:tcBorders>
            <w:vAlign w:val="center"/>
            <w:hideMark/>
          </w:tcPr>
          <w:p w14:paraId="77F64FD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F6317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79980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6E702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748E3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17" w:type="dxa"/>
            <w:tcBorders>
              <w:top w:val="nil"/>
              <w:left w:val="nil"/>
              <w:bottom w:val="single" w:sz="4" w:space="0" w:color="auto"/>
              <w:right w:val="single" w:sz="4" w:space="0" w:color="auto"/>
            </w:tcBorders>
            <w:vAlign w:val="center"/>
            <w:hideMark/>
          </w:tcPr>
          <w:p w14:paraId="224DBF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14" w:type="dxa"/>
            <w:tcBorders>
              <w:top w:val="nil"/>
              <w:left w:val="nil"/>
              <w:bottom w:val="single" w:sz="4" w:space="0" w:color="auto"/>
              <w:right w:val="single" w:sz="4" w:space="0" w:color="auto"/>
            </w:tcBorders>
            <w:vAlign w:val="center"/>
            <w:hideMark/>
          </w:tcPr>
          <w:p w14:paraId="1BC435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42" w:type="dxa"/>
            <w:tcBorders>
              <w:top w:val="nil"/>
              <w:left w:val="nil"/>
              <w:bottom w:val="single" w:sz="4" w:space="0" w:color="auto"/>
              <w:right w:val="single" w:sz="4" w:space="0" w:color="auto"/>
            </w:tcBorders>
            <w:vAlign w:val="center"/>
            <w:hideMark/>
          </w:tcPr>
          <w:p w14:paraId="5137E1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827" w:type="dxa"/>
            <w:tcBorders>
              <w:top w:val="nil"/>
              <w:left w:val="nil"/>
              <w:bottom w:val="single" w:sz="4" w:space="0" w:color="auto"/>
              <w:right w:val="single" w:sz="4" w:space="0" w:color="auto"/>
            </w:tcBorders>
            <w:vAlign w:val="center"/>
            <w:hideMark/>
          </w:tcPr>
          <w:p w14:paraId="67D4A38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94" w:type="dxa"/>
            <w:tcBorders>
              <w:top w:val="nil"/>
              <w:left w:val="nil"/>
              <w:bottom w:val="single" w:sz="4" w:space="0" w:color="auto"/>
              <w:right w:val="single" w:sz="4" w:space="0" w:color="auto"/>
            </w:tcBorders>
            <w:vAlign w:val="center"/>
            <w:hideMark/>
          </w:tcPr>
          <w:p w14:paraId="639272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67" w:type="dxa"/>
            <w:tcBorders>
              <w:top w:val="nil"/>
              <w:left w:val="nil"/>
              <w:bottom w:val="single" w:sz="4" w:space="0" w:color="auto"/>
              <w:right w:val="single" w:sz="4" w:space="0" w:color="auto"/>
            </w:tcBorders>
            <w:vAlign w:val="center"/>
            <w:hideMark/>
          </w:tcPr>
          <w:p w14:paraId="044F8B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94" w:type="dxa"/>
            <w:tcBorders>
              <w:top w:val="nil"/>
              <w:left w:val="nil"/>
              <w:bottom w:val="single" w:sz="4" w:space="0" w:color="auto"/>
              <w:right w:val="single" w:sz="4" w:space="0" w:color="auto"/>
            </w:tcBorders>
            <w:vAlign w:val="center"/>
            <w:hideMark/>
          </w:tcPr>
          <w:p w14:paraId="7AA37C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c>
          <w:tcPr>
            <w:tcW w:w="721" w:type="dxa"/>
            <w:tcBorders>
              <w:top w:val="nil"/>
              <w:left w:val="nil"/>
              <w:bottom w:val="single" w:sz="4" w:space="0" w:color="auto"/>
              <w:right w:val="single" w:sz="4" w:space="0" w:color="auto"/>
            </w:tcBorders>
            <w:vAlign w:val="center"/>
            <w:hideMark/>
          </w:tcPr>
          <w:p w14:paraId="6CE680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13 000</w:t>
            </w:r>
          </w:p>
        </w:tc>
      </w:tr>
      <w:tr w:rsidR="007F6839" w:rsidRPr="007F6839" w14:paraId="4ED4FFA0"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943376F" w14:textId="77777777" w:rsidR="007F6839" w:rsidRPr="007F6839" w:rsidRDefault="007F6839" w:rsidP="007F6839">
            <w:pPr>
              <w:jc w:val="center"/>
              <w:rPr>
                <w:color w:val="000000"/>
                <w:sz w:val="16"/>
                <w:szCs w:val="16"/>
                <w:lang w:bidi="ar-SA"/>
              </w:rPr>
            </w:pPr>
            <w:r w:rsidRPr="007F6839">
              <w:rPr>
                <w:color w:val="000000"/>
                <w:sz w:val="16"/>
                <w:szCs w:val="16"/>
                <w:lang w:bidi="ar-SA"/>
              </w:rPr>
              <w:t>136</w:t>
            </w:r>
          </w:p>
        </w:tc>
        <w:tc>
          <w:tcPr>
            <w:tcW w:w="1322" w:type="dxa"/>
            <w:tcBorders>
              <w:top w:val="nil"/>
              <w:left w:val="nil"/>
              <w:bottom w:val="single" w:sz="4" w:space="0" w:color="auto"/>
              <w:right w:val="single" w:sz="4" w:space="0" w:color="auto"/>
            </w:tcBorders>
            <w:vAlign w:val="center"/>
            <w:hideMark/>
          </w:tcPr>
          <w:p w14:paraId="32B26B8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1D4CBF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Втулка карданного шарнира</w:t>
            </w:r>
          </w:p>
        </w:tc>
        <w:tc>
          <w:tcPr>
            <w:tcW w:w="505" w:type="dxa"/>
            <w:tcBorders>
              <w:top w:val="nil"/>
              <w:left w:val="nil"/>
              <w:bottom w:val="single" w:sz="4" w:space="0" w:color="auto"/>
              <w:right w:val="single" w:sz="4" w:space="0" w:color="auto"/>
            </w:tcBorders>
            <w:vAlign w:val="center"/>
            <w:hideMark/>
          </w:tcPr>
          <w:p w14:paraId="5BA201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12BCF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8D72E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22B14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9C84F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54A6CE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1E5C99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617FBA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7C14D7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4699AD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10AD10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5A7009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173106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41D10789"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C5F8400" w14:textId="77777777" w:rsidR="007F6839" w:rsidRPr="007F6839" w:rsidRDefault="007F6839" w:rsidP="007F6839">
            <w:pPr>
              <w:jc w:val="center"/>
              <w:rPr>
                <w:color w:val="000000"/>
                <w:sz w:val="16"/>
                <w:szCs w:val="16"/>
                <w:lang w:bidi="ar-SA"/>
              </w:rPr>
            </w:pPr>
            <w:r w:rsidRPr="007F6839">
              <w:rPr>
                <w:color w:val="000000"/>
                <w:sz w:val="16"/>
                <w:szCs w:val="16"/>
                <w:lang w:bidi="ar-SA"/>
              </w:rPr>
              <w:t>137</w:t>
            </w:r>
          </w:p>
        </w:tc>
        <w:tc>
          <w:tcPr>
            <w:tcW w:w="1322" w:type="dxa"/>
            <w:tcBorders>
              <w:top w:val="nil"/>
              <w:left w:val="nil"/>
              <w:bottom w:val="single" w:sz="4" w:space="0" w:color="auto"/>
              <w:right w:val="single" w:sz="4" w:space="0" w:color="auto"/>
            </w:tcBorders>
            <w:vAlign w:val="center"/>
            <w:hideMark/>
          </w:tcPr>
          <w:p w14:paraId="5757DCE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0C248C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Передний карданный вал</w:t>
            </w:r>
          </w:p>
        </w:tc>
        <w:tc>
          <w:tcPr>
            <w:tcW w:w="505" w:type="dxa"/>
            <w:tcBorders>
              <w:top w:val="nil"/>
              <w:left w:val="nil"/>
              <w:bottom w:val="single" w:sz="4" w:space="0" w:color="auto"/>
              <w:right w:val="single" w:sz="4" w:space="0" w:color="auto"/>
            </w:tcBorders>
            <w:vAlign w:val="center"/>
            <w:hideMark/>
          </w:tcPr>
          <w:p w14:paraId="186F09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6D431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57DF5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C3BF1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2A2B1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17" w:type="dxa"/>
            <w:tcBorders>
              <w:top w:val="nil"/>
              <w:left w:val="nil"/>
              <w:bottom w:val="single" w:sz="4" w:space="0" w:color="auto"/>
              <w:right w:val="single" w:sz="4" w:space="0" w:color="auto"/>
            </w:tcBorders>
            <w:vAlign w:val="center"/>
            <w:hideMark/>
          </w:tcPr>
          <w:p w14:paraId="66782E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14" w:type="dxa"/>
            <w:tcBorders>
              <w:top w:val="nil"/>
              <w:left w:val="nil"/>
              <w:bottom w:val="single" w:sz="4" w:space="0" w:color="auto"/>
              <w:right w:val="single" w:sz="4" w:space="0" w:color="auto"/>
            </w:tcBorders>
            <w:vAlign w:val="center"/>
            <w:hideMark/>
          </w:tcPr>
          <w:p w14:paraId="2BA00E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42" w:type="dxa"/>
            <w:tcBorders>
              <w:top w:val="nil"/>
              <w:left w:val="nil"/>
              <w:bottom w:val="single" w:sz="4" w:space="0" w:color="auto"/>
              <w:right w:val="single" w:sz="4" w:space="0" w:color="auto"/>
            </w:tcBorders>
            <w:vAlign w:val="center"/>
            <w:hideMark/>
          </w:tcPr>
          <w:p w14:paraId="3648EA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827" w:type="dxa"/>
            <w:tcBorders>
              <w:top w:val="nil"/>
              <w:left w:val="nil"/>
              <w:bottom w:val="single" w:sz="4" w:space="0" w:color="auto"/>
              <w:right w:val="single" w:sz="4" w:space="0" w:color="auto"/>
            </w:tcBorders>
            <w:vAlign w:val="center"/>
            <w:hideMark/>
          </w:tcPr>
          <w:p w14:paraId="2649192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94" w:type="dxa"/>
            <w:tcBorders>
              <w:top w:val="nil"/>
              <w:left w:val="nil"/>
              <w:bottom w:val="single" w:sz="4" w:space="0" w:color="auto"/>
              <w:right w:val="single" w:sz="4" w:space="0" w:color="auto"/>
            </w:tcBorders>
            <w:vAlign w:val="center"/>
            <w:hideMark/>
          </w:tcPr>
          <w:p w14:paraId="5D5681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67" w:type="dxa"/>
            <w:tcBorders>
              <w:top w:val="nil"/>
              <w:left w:val="nil"/>
              <w:bottom w:val="single" w:sz="4" w:space="0" w:color="auto"/>
              <w:right w:val="single" w:sz="4" w:space="0" w:color="auto"/>
            </w:tcBorders>
            <w:vAlign w:val="center"/>
            <w:hideMark/>
          </w:tcPr>
          <w:p w14:paraId="5AAF01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94" w:type="dxa"/>
            <w:tcBorders>
              <w:top w:val="nil"/>
              <w:left w:val="nil"/>
              <w:bottom w:val="single" w:sz="4" w:space="0" w:color="auto"/>
              <w:right w:val="single" w:sz="4" w:space="0" w:color="auto"/>
            </w:tcBorders>
            <w:vAlign w:val="center"/>
            <w:hideMark/>
          </w:tcPr>
          <w:p w14:paraId="06DB03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c>
          <w:tcPr>
            <w:tcW w:w="721" w:type="dxa"/>
            <w:tcBorders>
              <w:top w:val="nil"/>
              <w:left w:val="nil"/>
              <w:bottom w:val="single" w:sz="4" w:space="0" w:color="auto"/>
              <w:right w:val="single" w:sz="4" w:space="0" w:color="auto"/>
            </w:tcBorders>
            <w:vAlign w:val="center"/>
            <w:hideMark/>
          </w:tcPr>
          <w:p w14:paraId="1B0FA2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37 000</w:t>
            </w:r>
          </w:p>
        </w:tc>
      </w:tr>
      <w:tr w:rsidR="007F6839" w:rsidRPr="007F6839" w14:paraId="5F1CB3C3"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B1ADDC7" w14:textId="77777777" w:rsidR="007F6839" w:rsidRPr="007F6839" w:rsidRDefault="007F6839" w:rsidP="007F6839">
            <w:pPr>
              <w:jc w:val="center"/>
              <w:rPr>
                <w:color w:val="000000"/>
                <w:sz w:val="16"/>
                <w:szCs w:val="16"/>
                <w:lang w:bidi="ar-SA"/>
              </w:rPr>
            </w:pPr>
            <w:r w:rsidRPr="007F6839">
              <w:rPr>
                <w:color w:val="000000"/>
                <w:sz w:val="16"/>
                <w:szCs w:val="16"/>
                <w:lang w:bidi="ar-SA"/>
              </w:rPr>
              <w:t>138</w:t>
            </w:r>
          </w:p>
        </w:tc>
        <w:tc>
          <w:tcPr>
            <w:tcW w:w="1322" w:type="dxa"/>
            <w:tcBorders>
              <w:top w:val="nil"/>
              <w:left w:val="nil"/>
              <w:bottom w:val="single" w:sz="4" w:space="0" w:color="auto"/>
              <w:right w:val="single" w:sz="4" w:space="0" w:color="auto"/>
            </w:tcBorders>
            <w:vAlign w:val="center"/>
            <w:hideMark/>
          </w:tcPr>
          <w:p w14:paraId="20BAC7F4"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895990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Промежуточный карданный вал</w:t>
            </w:r>
          </w:p>
        </w:tc>
        <w:tc>
          <w:tcPr>
            <w:tcW w:w="505" w:type="dxa"/>
            <w:tcBorders>
              <w:top w:val="nil"/>
              <w:left w:val="nil"/>
              <w:bottom w:val="single" w:sz="4" w:space="0" w:color="auto"/>
              <w:right w:val="single" w:sz="4" w:space="0" w:color="auto"/>
            </w:tcBorders>
            <w:vAlign w:val="center"/>
            <w:hideMark/>
          </w:tcPr>
          <w:p w14:paraId="5E1BB2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79BAA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9FBD1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CB244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E09FB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6FFF76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367456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282F93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443E75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2B1E5C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46E0CA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38C7F2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69BEFD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36E1931D"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B292271"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139</w:t>
            </w:r>
          </w:p>
        </w:tc>
        <w:tc>
          <w:tcPr>
            <w:tcW w:w="1322" w:type="dxa"/>
            <w:tcBorders>
              <w:top w:val="nil"/>
              <w:left w:val="nil"/>
              <w:bottom w:val="single" w:sz="4" w:space="0" w:color="auto"/>
              <w:right w:val="single" w:sz="4" w:space="0" w:color="auto"/>
            </w:tcBorders>
            <w:vAlign w:val="center"/>
            <w:hideMark/>
          </w:tcPr>
          <w:p w14:paraId="241B4AC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60F91C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Задний карданный вал</w:t>
            </w:r>
          </w:p>
        </w:tc>
        <w:tc>
          <w:tcPr>
            <w:tcW w:w="505" w:type="dxa"/>
            <w:tcBorders>
              <w:top w:val="nil"/>
              <w:left w:val="nil"/>
              <w:bottom w:val="single" w:sz="4" w:space="0" w:color="auto"/>
              <w:right w:val="single" w:sz="4" w:space="0" w:color="auto"/>
            </w:tcBorders>
            <w:vAlign w:val="center"/>
            <w:hideMark/>
          </w:tcPr>
          <w:p w14:paraId="5E5833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8C01F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D9167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E3693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ECC45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7" w:type="dxa"/>
            <w:tcBorders>
              <w:top w:val="nil"/>
              <w:left w:val="nil"/>
              <w:bottom w:val="single" w:sz="4" w:space="0" w:color="auto"/>
              <w:right w:val="single" w:sz="4" w:space="0" w:color="auto"/>
            </w:tcBorders>
            <w:vAlign w:val="center"/>
            <w:hideMark/>
          </w:tcPr>
          <w:p w14:paraId="1D9961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14" w:type="dxa"/>
            <w:tcBorders>
              <w:top w:val="nil"/>
              <w:left w:val="nil"/>
              <w:bottom w:val="single" w:sz="4" w:space="0" w:color="auto"/>
              <w:right w:val="single" w:sz="4" w:space="0" w:color="auto"/>
            </w:tcBorders>
            <w:vAlign w:val="center"/>
            <w:hideMark/>
          </w:tcPr>
          <w:p w14:paraId="2033B9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42" w:type="dxa"/>
            <w:tcBorders>
              <w:top w:val="nil"/>
              <w:left w:val="nil"/>
              <w:bottom w:val="single" w:sz="4" w:space="0" w:color="auto"/>
              <w:right w:val="single" w:sz="4" w:space="0" w:color="auto"/>
            </w:tcBorders>
            <w:vAlign w:val="center"/>
            <w:hideMark/>
          </w:tcPr>
          <w:p w14:paraId="7B4FE0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827" w:type="dxa"/>
            <w:tcBorders>
              <w:top w:val="nil"/>
              <w:left w:val="nil"/>
              <w:bottom w:val="single" w:sz="4" w:space="0" w:color="auto"/>
              <w:right w:val="single" w:sz="4" w:space="0" w:color="auto"/>
            </w:tcBorders>
            <w:vAlign w:val="center"/>
            <w:hideMark/>
          </w:tcPr>
          <w:p w14:paraId="4274A1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0F6323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67" w:type="dxa"/>
            <w:tcBorders>
              <w:top w:val="nil"/>
              <w:left w:val="nil"/>
              <w:bottom w:val="single" w:sz="4" w:space="0" w:color="auto"/>
              <w:right w:val="single" w:sz="4" w:space="0" w:color="auto"/>
            </w:tcBorders>
            <w:vAlign w:val="center"/>
            <w:hideMark/>
          </w:tcPr>
          <w:p w14:paraId="69458F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94" w:type="dxa"/>
            <w:tcBorders>
              <w:top w:val="nil"/>
              <w:left w:val="nil"/>
              <w:bottom w:val="single" w:sz="4" w:space="0" w:color="auto"/>
              <w:right w:val="single" w:sz="4" w:space="0" w:color="auto"/>
            </w:tcBorders>
            <w:vAlign w:val="center"/>
            <w:hideMark/>
          </w:tcPr>
          <w:p w14:paraId="2CA7CE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c>
          <w:tcPr>
            <w:tcW w:w="721" w:type="dxa"/>
            <w:tcBorders>
              <w:top w:val="nil"/>
              <w:left w:val="nil"/>
              <w:bottom w:val="single" w:sz="4" w:space="0" w:color="auto"/>
              <w:right w:val="single" w:sz="4" w:space="0" w:color="auto"/>
            </w:tcBorders>
            <w:vAlign w:val="center"/>
            <w:hideMark/>
          </w:tcPr>
          <w:p w14:paraId="3C9B8F9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5 500</w:t>
            </w:r>
          </w:p>
        </w:tc>
      </w:tr>
      <w:tr w:rsidR="007F6839" w:rsidRPr="007F6839" w14:paraId="706A16AB"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6D59CE6" w14:textId="77777777" w:rsidR="007F6839" w:rsidRPr="007F6839" w:rsidRDefault="007F6839" w:rsidP="007F6839">
            <w:pPr>
              <w:jc w:val="center"/>
              <w:rPr>
                <w:color w:val="000000"/>
                <w:sz w:val="16"/>
                <w:szCs w:val="16"/>
                <w:lang w:bidi="ar-SA"/>
              </w:rPr>
            </w:pPr>
            <w:r w:rsidRPr="007F6839">
              <w:rPr>
                <w:color w:val="000000"/>
                <w:sz w:val="16"/>
                <w:szCs w:val="16"/>
                <w:lang w:bidi="ar-SA"/>
              </w:rPr>
              <w:t>140</w:t>
            </w:r>
          </w:p>
        </w:tc>
        <w:tc>
          <w:tcPr>
            <w:tcW w:w="1322" w:type="dxa"/>
            <w:tcBorders>
              <w:top w:val="nil"/>
              <w:left w:val="nil"/>
              <w:bottom w:val="single" w:sz="4" w:space="0" w:color="auto"/>
              <w:right w:val="single" w:sz="4" w:space="0" w:color="auto"/>
            </w:tcBorders>
            <w:vAlign w:val="center"/>
            <w:hideMark/>
          </w:tcPr>
          <w:p w14:paraId="4BF0E37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3534A1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Упругий соединитель</w:t>
            </w:r>
          </w:p>
        </w:tc>
        <w:tc>
          <w:tcPr>
            <w:tcW w:w="505" w:type="dxa"/>
            <w:tcBorders>
              <w:top w:val="nil"/>
              <w:left w:val="nil"/>
              <w:bottom w:val="single" w:sz="4" w:space="0" w:color="auto"/>
              <w:right w:val="single" w:sz="4" w:space="0" w:color="auto"/>
            </w:tcBorders>
            <w:vAlign w:val="center"/>
            <w:hideMark/>
          </w:tcPr>
          <w:p w14:paraId="5D4EF4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8F3B0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7C69B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942B3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EF771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17" w:type="dxa"/>
            <w:tcBorders>
              <w:top w:val="nil"/>
              <w:left w:val="nil"/>
              <w:bottom w:val="single" w:sz="4" w:space="0" w:color="auto"/>
              <w:right w:val="single" w:sz="4" w:space="0" w:color="auto"/>
            </w:tcBorders>
            <w:vAlign w:val="center"/>
            <w:hideMark/>
          </w:tcPr>
          <w:p w14:paraId="65DB21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14" w:type="dxa"/>
            <w:tcBorders>
              <w:top w:val="nil"/>
              <w:left w:val="nil"/>
              <w:bottom w:val="single" w:sz="4" w:space="0" w:color="auto"/>
              <w:right w:val="single" w:sz="4" w:space="0" w:color="auto"/>
            </w:tcBorders>
            <w:vAlign w:val="center"/>
            <w:hideMark/>
          </w:tcPr>
          <w:p w14:paraId="22A26F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42" w:type="dxa"/>
            <w:tcBorders>
              <w:top w:val="nil"/>
              <w:left w:val="nil"/>
              <w:bottom w:val="single" w:sz="4" w:space="0" w:color="auto"/>
              <w:right w:val="single" w:sz="4" w:space="0" w:color="auto"/>
            </w:tcBorders>
            <w:vAlign w:val="center"/>
            <w:hideMark/>
          </w:tcPr>
          <w:p w14:paraId="4CA3BA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827" w:type="dxa"/>
            <w:tcBorders>
              <w:top w:val="nil"/>
              <w:left w:val="nil"/>
              <w:bottom w:val="single" w:sz="4" w:space="0" w:color="auto"/>
              <w:right w:val="single" w:sz="4" w:space="0" w:color="auto"/>
            </w:tcBorders>
            <w:vAlign w:val="center"/>
            <w:hideMark/>
          </w:tcPr>
          <w:p w14:paraId="404450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94" w:type="dxa"/>
            <w:tcBorders>
              <w:top w:val="nil"/>
              <w:left w:val="nil"/>
              <w:bottom w:val="single" w:sz="4" w:space="0" w:color="auto"/>
              <w:right w:val="single" w:sz="4" w:space="0" w:color="auto"/>
            </w:tcBorders>
            <w:vAlign w:val="center"/>
            <w:hideMark/>
          </w:tcPr>
          <w:p w14:paraId="17CE62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67" w:type="dxa"/>
            <w:tcBorders>
              <w:top w:val="nil"/>
              <w:left w:val="nil"/>
              <w:bottom w:val="single" w:sz="4" w:space="0" w:color="auto"/>
              <w:right w:val="single" w:sz="4" w:space="0" w:color="auto"/>
            </w:tcBorders>
            <w:vAlign w:val="center"/>
            <w:hideMark/>
          </w:tcPr>
          <w:p w14:paraId="63B420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94" w:type="dxa"/>
            <w:tcBorders>
              <w:top w:val="nil"/>
              <w:left w:val="nil"/>
              <w:bottom w:val="single" w:sz="4" w:space="0" w:color="auto"/>
              <w:right w:val="single" w:sz="4" w:space="0" w:color="auto"/>
            </w:tcBorders>
            <w:vAlign w:val="center"/>
            <w:hideMark/>
          </w:tcPr>
          <w:p w14:paraId="1043B2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c>
          <w:tcPr>
            <w:tcW w:w="721" w:type="dxa"/>
            <w:tcBorders>
              <w:top w:val="nil"/>
              <w:left w:val="nil"/>
              <w:bottom w:val="single" w:sz="4" w:space="0" w:color="auto"/>
              <w:right w:val="single" w:sz="4" w:space="0" w:color="auto"/>
            </w:tcBorders>
            <w:vAlign w:val="center"/>
            <w:hideMark/>
          </w:tcPr>
          <w:p w14:paraId="101428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125 000</w:t>
            </w:r>
          </w:p>
        </w:tc>
      </w:tr>
      <w:tr w:rsidR="007F6839" w:rsidRPr="007F6839" w14:paraId="10B33B7C"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0F48E71" w14:textId="77777777" w:rsidR="007F6839" w:rsidRPr="007F6839" w:rsidRDefault="007F6839" w:rsidP="007F6839">
            <w:pPr>
              <w:jc w:val="center"/>
              <w:rPr>
                <w:color w:val="000000"/>
                <w:sz w:val="16"/>
                <w:szCs w:val="16"/>
                <w:lang w:bidi="ar-SA"/>
              </w:rPr>
            </w:pPr>
            <w:r w:rsidRPr="007F6839">
              <w:rPr>
                <w:color w:val="000000"/>
                <w:sz w:val="16"/>
                <w:szCs w:val="16"/>
                <w:lang w:bidi="ar-SA"/>
              </w:rPr>
              <w:t>141</w:t>
            </w:r>
          </w:p>
        </w:tc>
        <w:tc>
          <w:tcPr>
            <w:tcW w:w="1322" w:type="dxa"/>
            <w:tcBorders>
              <w:top w:val="nil"/>
              <w:left w:val="nil"/>
              <w:bottom w:val="single" w:sz="4" w:space="0" w:color="auto"/>
              <w:right w:val="single" w:sz="4" w:space="0" w:color="auto"/>
            </w:tcBorders>
            <w:vAlign w:val="center"/>
            <w:hideMark/>
          </w:tcPr>
          <w:p w14:paraId="3109435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B68521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Поперечина карданного вала</w:t>
            </w:r>
          </w:p>
        </w:tc>
        <w:tc>
          <w:tcPr>
            <w:tcW w:w="505" w:type="dxa"/>
            <w:tcBorders>
              <w:top w:val="nil"/>
              <w:left w:val="nil"/>
              <w:bottom w:val="single" w:sz="4" w:space="0" w:color="auto"/>
              <w:right w:val="single" w:sz="4" w:space="0" w:color="auto"/>
            </w:tcBorders>
            <w:vAlign w:val="center"/>
            <w:hideMark/>
          </w:tcPr>
          <w:p w14:paraId="7C222A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5B6EB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572EB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4B010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17653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7" w:type="dxa"/>
            <w:tcBorders>
              <w:top w:val="nil"/>
              <w:left w:val="nil"/>
              <w:bottom w:val="single" w:sz="4" w:space="0" w:color="auto"/>
              <w:right w:val="single" w:sz="4" w:space="0" w:color="auto"/>
            </w:tcBorders>
            <w:vAlign w:val="center"/>
            <w:hideMark/>
          </w:tcPr>
          <w:p w14:paraId="5374BE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4" w:type="dxa"/>
            <w:tcBorders>
              <w:top w:val="nil"/>
              <w:left w:val="nil"/>
              <w:bottom w:val="single" w:sz="4" w:space="0" w:color="auto"/>
              <w:right w:val="single" w:sz="4" w:space="0" w:color="auto"/>
            </w:tcBorders>
            <w:vAlign w:val="center"/>
            <w:hideMark/>
          </w:tcPr>
          <w:p w14:paraId="40BC5C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42" w:type="dxa"/>
            <w:tcBorders>
              <w:top w:val="nil"/>
              <w:left w:val="nil"/>
              <w:bottom w:val="single" w:sz="4" w:space="0" w:color="auto"/>
              <w:right w:val="single" w:sz="4" w:space="0" w:color="auto"/>
            </w:tcBorders>
            <w:vAlign w:val="center"/>
            <w:hideMark/>
          </w:tcPr>
          <w:p w14:paraId="152584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827" w:type="dxa"/>
            <w:tcBorders>
              <w:top w:val="nil"/>
              <w:left w:val="nil"/>
              <w:bottom w:val="single" w:sz="4" w:space="0" w:color="auto"/>
              <w:right w:val="single" w:sz="4" w:space="0" w:color="auto"/>
            </w:tcBorders>
            <w:vAlign w:val="center"/>
            <w:hideMark/>
          </w:tcPr>
          <w:p w14:paraId="5B6A00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0C9A28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67" w:type="dxa"/>
            <w:tcBorders>
              <w:top w:val="nil"/>
              <w:left w:val="nil"/>
              <w:bottom w:val="single" w:sz="4" w:space="0" w:color="auto"/>
              <w:right w:val="single" w:sz="4" w:space="0" w:color="auto"/>
            </w:tcBorders>
            <w:vAlign w:val="center"/>
            <w:hideMark/>
          </w:tcPr>
          <w:p w14:paraId="112099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2ABC5D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21" w:type="dxa"/>
            <w:tcBorders>
              <w:top w:val="nil"/>
              <w:left w:val="nil"/>
              <w:bottom w:val="single" w:sz="4" w:space="0" w:color="auto"/>
              <w:right w:val="single" w:sz="4" w:space="0" w:color="auto"/>
            </w:tcBorders>
            <w:vAlign w:val="center"/>
            <w:hideMark/>
          </w:tcPr>
          <w:p w14:paraId="174D6F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r>
      <w:tr w:rsidR="007F6839" w:rsidRPr="007F6839" w14:paraId="2FABF0C9"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6FDB01B" w14:textId="77777777" w:rsidR="007F6839" w:rsidRPr="007F6839" w:rsidRDefault="007F6839" w:rsidP="007F6839">
            <w:pPr>
              <w:jc w:val="center"/>
              <w:rPr>
                <w:color w:val="000000"/>
                <w:sz w:val="16"/>
                <w:szCs w:val="16"/>
                <w:lang w:bidi="ar-SA"/>
              </w:rPr>
            </w:pPr>
            <w:r w:rsidRPr="007F6839">
              <w:rPr>
                <w:color w:val="000000"/>
                <w:sz w:val="16"/>
                <w:szCs w:val="16"/>
                <w:lang w:bidi="ar-SA"/>
              </w:rPr>
              <w:t>ՂԵԿԱՅԻՆ ՀԱՄԱԿԱՐԳ</w:t>
            </w:r>
          </w:p>
        </w:tc>
        <w:tc>
          <w:tcPr>
            <w:tcW w:w="1322" w:type="dxa"/>
            <w:tcBorders>
              <w:top w:val="nil"/>
              <w:left w:val="nil"/>
              <w:bottom w:val="single" w:sz="4" w:space="0" w:color="auto"/>
              <w:right w:val="single" w:sz="4" w:space="0" w:color="auto"/>
            </w:tcBorders>
            <w:vAlign w:val="center"/>
            <w:hideMark/>
          </w:tcPr>
          <w:p w14:paraId="0D59CE29"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49469FE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6. Передний и задний мосты</w:t>
            </w:r>
          </w:p>
        </w:tc>
        <w:tc>
          <w:tcPr>
            <w:tcW w:w="505" w:type="dxa"/>
            <w:tcBorders>
              <w:top w:val="nil"/>
              <w:left w:val="nil"/>
              <w:bottom w:val="single" w:sz="4" w:space="0" w:color="auto"/>
              <w:right w:val="single" w:sz="4" w:space="0" w:color="auto"/>
            </w:tcBorders>
            <w:vAlign w:val="center"/>
            <w:hideMark/>
          </w:tcPr>
          <w:p w14:paraId="35717D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DDAC3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C8D64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74E85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A52B6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421D61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7C3A6E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689C57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50C9B9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65DCA2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5C4D69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20DA26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6C12FE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57505AB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2411CDE" w14:textId="77777777" w:rsidR="007F6839" w:rsidRPr="007F6839" w:rsidRDefault="007F6839" w:rsidP="007F6839">
            <w:pPr>
              <w:jc w:val="center"/>
              <w:rPr>
                <w:color w:val="000000"/>
                <w:sz w:val="16"/>
                <w:szCs w:val="16"/>
                <w:lang w:bidi="ar-SA"/>
              </w:rPr>
            </w:pPr>
            <w:r w:rsidRPr="007F6839">
              <w:rPr>
                <w:color w:val="000000"/>
                <w:sz w:val="16"/>
                <w:szCs w:val="16"/>
                <w:lang w:bidi="ar-SA"/>
              </w:rPr>
              <w:t>142</w:t>
            </w:r>
          </w:p>
        </w:tc>
        <w:tc>
          <w:tcPr>
            <w:tcW w:w="1322" w:type="dxa"/>
            <w:tcBorders>
              <w:top w:val="nil"/>
              <w:left w:val="nil"/>
              <w:bottom w:val="single" w:sz="4" w:space="0" w:color="auto"/>
              <w:right w:val="single" w:sz="4" w:space="0" w:color="auto"/>
            </w:tcBorders>
            <w:vAlign w:val="center"/>
            <w:hideMark/>
          </w:tcPr>
          <w:p w14:paraId="46FD664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249DF4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Трубка полуоси</w:t>
            </w:r>
          </w:p>
        </w:tc>
        <w:tc>
          <w:tcPr>
            <w:tcW w:w="505" w:type="dxa"/>
            <w:tcBorders>
              <w:top w:val="nil"/>
              <w:left w:val="nil"/>
              <w:bottom w:val="single" w:sz="4" w:space="0" w:color="auto"/>
              <w:right w:val="single" w:sz="4" w:space="0" w:color="auto"/>
            </w:tcBorders>
            <w:vAlign w:val="center"/>
            <w:hideMark/>
          </w:tcPr>
          <w:p w14:paraId="670687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07D670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5E73F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36AD4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455E57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4E50F2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1262C5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72330A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2B30DC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0C8C63F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00E357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2C95AF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056A3A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6CF691F4"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40B55BB6" w14:textId="77777777" w:rsidR="007F6839" w:rsidRPr="007F6839" w:rsidRDefault="007F6839" w:rsidP="007F6839">
            <w:pPr>
              <w:jc w:val="center"/>
              <w:rPr>
                <w:color w:val="000000"/>
                <w:sz w:val="16"/>
                <w:szCs w:val="16"/>
                <w:lang w:bidi="ar-SA"/>
              </w:rPr>
            </w:pPr>
            <w:r w:rsidRPr="007F6839">
              <w:rPr>
                <w:color w:val="000000"/>
                <w:sz w:val="16"/>
                <w:szCs w:val="16"/>
                <w:lang w:bidi="ar-SA"/>
              </w:rPr>
              <w:t>143</w:t>
            </w:r>
          </w:p>
        </w:tc>
        <w:tc>
          <w:tcPr>
            <w:tcW w:w="1322" w:type="dxa"/>
            <w:tcBorders>
              <w:top w:val="nil"/>
              <w:left w:val="nil"/>
              <w:bottom w:val="single" w:sz="4" w:space="0" w:color="auto"/>
              <w:right w:val="single" w:sz="4" w:space="0" w:color="auto"/>
            </w:tcBorders>
            <w:vAlign w:val="center"/>
            <w:hideMark/>
          </w:tcPr>
          <w:p w14:paraId="088C37E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6484F4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Редуктор</w:t>
            </w:r>
          </w:p>
        </w:tc>
        <w:tc>
          <w:tcPr>
            <w:tcW w:w="505" w:type="dxa"/>
            <w:tcBorders>
              <w:top w:val="nil"/>
              <w:left w:val="nil"/>
              <w:bottom w:val="single" w:sz="4" w:space="0" w:color="auto"/>
              <w:right w:val="single" w:sz="4" w:space="0" w:color="auto"/>
            </w:tcBorders>
            <w:vAlign w:val="center"/>
            <w:hideMark/>
          </w:tcPr>
          <w:p w14:paraId="1F1685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E01D6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78F54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0AE73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F9900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7" w:type="dxa"/>
            <w:tcBorders>
              <w:top w:val="nil"/>
              <w:left w:val="nil"/>
              <w:bottom w:val="single" w:sz="4" w:space="0" w:color="auto"/>
              <w:right w:val="single" w:sz="4" w:space="0" w:color="auto"/>
            </w:tcBorders>
            <w:vAlign w:val="center"/>
            <w:hideMark/>
          </w:tcPr>
          <w:p w14:paraId="6BB704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4" w:type="dxa"/>
            <w:tcBorders>
              <w:top w:val="nil"/>
              <w:left w:val="nil"/>
              <w:bottom w:val="single" w:sz="4" w:space="0" w:color="auto"/>
              <w:right w:val="single" w:sz="4" w:space="0" w:color="auto"/>
            </w:tcBorders>
            <w:vAlign w:val="center"/>
            <w:hideMark/>
          </w:tcPr>
          <w:p w14:paraId="672EE1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42" w:type="dxa"/>
            <w:tcBorders>
              <w:top w:val="nil"/>
              <w:left w:val="nil"/>
              <w:bottom w:val="single" w:sz="4" w:space="0" w:color="auto"/>
              <w:right w:val="single" w:sz="4" w:space="0" w:color="auto"/>
            </w:tcBorders>
            <w:vAlign w:val="center"/>
            <w:hideMark/>
          </w:tcPr>
          <w:p w14:paraId="0C9D93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827" w:type="dxa"/>
            <w:tcBorders>
              <w:top w:val="nil"/>
              <w:left w:val="nil"/>
              <w:bottom w:val="single" w:sz="4" w:space="0" w:color="auto"/>
              <w:right w:val="single" w:sz="4" w:space="0" w:color="auto"/>
            </w:tcBorders>
            <w:vAlign w:val="center"/>
            <w:hideMark/>
          </w:tcPr>
          <w:p w14:paraId="1423A5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368561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67" w:type="dxa"/>
            <w:tcBorders>
              <w:top w:val="nil"/>
              <w:left w:val="nil"/>
              <w:bottom w:val="single" w:sz="4" w:space="0" w:color="auto"/>
              <w:right w:val="single" w:sz="4" w:space="0" w:color="auto"/>
            </w:tcBorders>
            <w:vAlign w:val="center"/>
            <w:hideMark/>
          </w:tcPr>
          <w:p w14:paraId="35F792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75CA74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21" w:type="dxa"/>
            <w:tcBorders>
              <w:top w:val="nil"/>
              <w:left w:val="nil"/>
              <w:bottom w:val="single" w:sz="4" w:space="0" w:color="auto"/>
              <w:right w:val="single" w:sz="4" w:space="0" w:color="auto"/>
            </w:tcBorders>
            <w:vAlign w:val="center"/>
            <w:hideMark/>
          </w:tcPr>
          <w:p w14:paraId="72D192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r>
      <w:tr w:rsidR="007F6839" w:rsidRPr="007F6839" w14:paraId="1EE1391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A4A3A3F" w14:textId="77777777" w:rsidR="007F6839" w:rsidRPr="007F6839" w:rsidRDefault="007F6839" w:rsidP="007F6839">
            <w:pPr>
              <w:jc w:val="center"/>
              <w:rPr>
                <w:color w:val="000000"/>
                <w:sz w:val="16"/>
                <w:szCs w:val="16"/>
                <w:lang w:bidi="ar-SA"/>
              </w:rPr>
            </w:pPr>
            <w:r w:rsidRPr="007F6839">
              <w:rPr>
                <w:color w:val="000000"/>
                <w:sz w:val="16"/>
                <w:szCs w:val="16"/>
                <w:lang w:bidi="ar-SA"/>
              </w:rPr>
              <w:t>144</w:t>
            </w:r>
          </w:p>
        </w:tc>
        <w:tc>
          <w:tcPr>
            <w:tcW w:w="1322" w:type="dxa"/>
            <w:tcBorders>
              <w:top w:val="nil"/>
              <w:left w:val="nil"/>
              <w:bottom w:val="single" w:sz="4" w:space="0" w:color="auto"/>
              <w:right w:val="single" w:sz="4" w:space="0" w:color="auto"/>
            </w:tcBorders>
            <w:vAlign w:val="center"/>
            <w:hideMark/>
          </w:tcPr>
          <w:p w14:paraId="1CA95F6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8BE989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полуоси/проставка</w:t>
            </w:r>
          </w:p>
        </w:tc>
        <w:tc>
          <w:tcPr>
            <w:tcW w:w="505" w:type="dxa"/>
            <w:tcBorders>
              <w:top w:val="nil"/>
              <w:left w:val="nil"/>
              <w:bottom w:val="single" w:sz="4" w:space="0" w:color="auto"/>
              <w:right w:val="single" w:sz="4" w:space="0" w:color="auto"/>
            </w:tcBorders>
            <w:vAlign w:val="center"/>
            <w:hideMark/>
          </w:tcPr>
          <w:p w14:paraId="32F090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1F6A2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DC621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50CCD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7413C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2CAC3F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671229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3EDE6D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760914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55545D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209297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32CC65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666DD7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1B52C1CE"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4158EA5F" w14:textId="77777777" w:rsidR="007F6839" w:rsidRPr="007F6839" w:rsidRDefault="007F6839" w:rsidP="007F6839">
            <w:pPr>
              <w:jc w:val="center"/>
              <w:rPr>
                <w:color w:val="000000"/>
                <w:sz w:val="16"/>
                <w:szCs w:val="16"/>
                <w:lang w:bidi="ar-SA"/>
              </w:rPr>
            </w:pPr>
            <w:r w:rsidRPr="007F6839">
              <w:rPr>
                <w:color w:val="000000"/>
                <w:sz w:val="16"/>
                <w:szCs w:val="16"/>
                <w:lang w:bidi="ar-SA"/>
              </w:rPr>
              <w:t>145</w:t>
            </w:r>
          </w:p>
        </w:tc>
        <w:tc>
          <w:tcPr>
            <w:tcW w:w="1322" w:type="dxa"/>
            <w:tcBorders>
              <w:top w:val="nil"/>
              <w:left w:val="nil"/>
              <w:bottom w:val="single" w:sz="4" w:space="0" w:color="auto"/>
              <w:right w:val="single" w:sz="4" w:space="0" w:color="auto"/>
            </w:tcBorders>
            <w:vAlign w:val="center"/>
            <w:hideMark/>
          </w:tcPr>
          <w:p w14:paraId="0B241A6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314A2E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Дифференциал-сателлит</w:t>
            </w:r>
          </w:p>
        </w:tc>
        <w:tc>
          <w:tcPr>
            <w:tcW w:w="505" w:type="dxa"/>
            <w:tcBorders>
              <w:top w:val="nil"/>
              <w:left w:val="nil"/>
              <w:bottom w:val="single" w:sz="4" w:space="0" w:color="auto"/>
              <w:right w:val="single" w:sz="4" w:space="0" w:color="auto"/>
            </w:tcBorders>
            <w:vAlign w:val="center"/>
            <w:hideMark/>
          </w:tcPr>
          <w:p w14:paraId="49B948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4227A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9CF34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D101F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E85C9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5D955D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464287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016275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394B88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21BA19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7B6A28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329006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5A5F76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7E87722B"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50E1CE7B" w14:textId="77777777" w:rsidR="007F6839" w:rsidRPr="007F6839" w:rsidRDefault="007F6839" w:rsidP="007F6839">
            <w:pPr>
              <w:jc w:val="center"/>
              <w:rPr>
                <w:color w:val="000000"/>
                <w:sz w:val="16"/>
                <w:szCs w:val="16"/>
                <w:lang w:bidi="ar-SA"/>
              </w:rPr>
            </w:pPr>
            <w:r w:rsidRPr="007F6839">
              <w:rPr>
                <w:color w:val="000000"/>
                <w:sz w:val="16"/>
                <w:szCs w:val="16"/>
                <w:lang w:bidi="ar-SA"/>
              </w:rPr>
              <w:t>146</w:t>
            </w:r>
          </w:p>
        </w:tc>
        <w:tc>
          <w:tcPr>
            <w:tcW w:w="1322" w:type="dxa"/>
            <w:tcBorders>
              <w:top w:val="nil"/>
              <w:left w:val="nil"/>
              <w:bottom w:val="single" w:sz="4" w:space="0" w:color="auto"/>
              <w:right w:val="single" w:sz="4" w:space="0" w:color="auto"/>
            </w:tcBorders>
            <w:vAlign w:val="center"/>
            <w:hideMark/>
          </w:tcPr>
          <w:p w14:paraId="01BB2BF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91553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ведущей и ведомой шестерен</w:t>
            </w:r>
          </w:p>
        </w:tc>
        <w:tc>
          <w:tcPr>
            <w:tcW w:w="505" w:type="dxa"/>
            <w:tcBorders>
              <w:top w:val="nil"/>
              <w:left w:val="nil"/>
              <w:bottom w:val="single" w:sz="4" w:space="0" w:color="auto"/>
              <w:right w:val="single" w:sz="4" w:space="0" w:color="auto"/>
            </w:tcBorders>
            <w:vAlign w:val="center"/>
            <w:hideMark/>
          </w:tcPr>
          <w:p w14:paraId="567E7C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D7BAF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D08D7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73D82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DC67B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7" w:type="dxa"/>
            <w:tcBorders>
              <w:top w:val="nil"/>
              <w:left w:val="nil"/>
              <w:bottom w:val="single" w:sz="4" w:space="0" w:color="auto"/>
              <w:right w:val="single" w:sz="4" w:space="0" w:color="auto"/>
            </w:tcBorders>
            <w:vAlign w:val="center"/>
            <w:hideMark/>
          </w:tcPr>
          <w:p w14:paraId="127C7E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4" w:type="dxa"/>
            <w:tcBorders>
              <w:top w:val="nil"/>
              <w:left w:val="nil"/>
              <w:bottom w:val="single" w:sz="4" w:space="0" w:color="auto"/>
              <w:right w:val="single" w:sz="4" w:space="0" w:color="auto"/>
            </w:tcBorders>
            <w:vAlign w:val="center"/>
            <w:hideMark/>
          </w:tcPr>
          <w:p w14:paraId="4D20B7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42" w:type="dxa"/>
            <w:tcBorders>
              <w:top w:val="nil"/>
              <w:left w:val="nil"/>
              <w:bottom w:val="single" w:sz="4" w:space="0" w:color="auto"/>
              <w:right w:val="single" w:sz="4" w:space="0" w:color="auto"/>
            </w:tcBorders>
            <w:vAlign w:val="center"/>
            <w:hideMark/>
          </w:tcPr>
          <w:p w14:paraId="7B2DAD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827" w:type="dxa"/>
            <w:tcBorders>
              <w:top w:val="nil"/>
              <w:left w:val="nil"/>
              <w:bottom w:val="single" w:sz="4" w:space="0" w:color="auto"/>
              <w:right w:val="single" w:sz="4" w:space="0" w:color="auto"/>
            </w:tcBorders>
            <w:vAlign w:val="center"/>
            <w:hideMark/>
          </w:tcPr>
          <w:p w14:paraId="22622F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2BD158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67" w:type="dxa"/>
            <w:tcBorders>
              <w:top w:val="nil"/>
              <w:left w:val="nil"/>
              <w:bottom w:val="single" w:sz="4" w:space="0" w:color="auto"/>
              <w:right w:val="single" w:sz="4" w:space="0" w:color="auto"/>
            </w:tcBorders>
            <w:vAlign w:val="center"/>
            <w:hideMark/>
          </w:tcPr>
          <w:p w14:paraId="19330A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56362B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21" w:type="dxa"/>
            <w:tcBorders>
              <w:top w:val="nil"/>
              <w:left w:val="nil"/>
              <w:bottom w:val="single" w:sz="4" w:space="0" w:color="auto"/>
              <w:right w:val="single" w:sz="4" w:space="0" w:color="auto"/>
            </w:tcBorders>
            <w:vAlign w:val="center"/>
            <w:hideMark/>
          </w:tcPr>
          <w:p w14:paraId="77331A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r>
      <w:tr w:rsidR="007F6839" w:rsidRPr="007F6839" w14:paraId="1DA363F2"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D33DCB9" w14:textId="77777777" w:rsidR="007F6839" w:rsidRPr="007F6839" w:rsidRDefault="007F6839" w:rsidP="007F6839">
            <w:pPr>
              <w:jc w:val="center"/>
              <w:rPr>
                <w:color w:val="000000"/>
                <w:sz w:val="16"/>
                <w:szCs w:val="16"/>
                <w:lang w:bidi="ar-SA"/>
              </w:rPr>
            </w:pPr>
            <w:r w:rsidRPr="007F6839">
              <w:rPr>
                <w:color w:val="000000"/>
                <w:sz w:val="16"/>
                <w:szCs w:val="16"/>
                <w:lang w:bidi="ar-SA"/>
              </w:rPr>
              <w:t>147</w:t>
            </w:r>
          </w:p>
        </w:tc>
        <w:tc>
          <w:tcPr>
            <w:tcW w:w="1322" w:type="dxa"/>
            <w:tcBorders>
              <w:top w:val="nil"/>
              <w:left w:val="nil"/>
              <w:bottom w:val="single" w:sz="4" w:space="0" w:color="auto"/>
              <w:right w:val="single" w:sz="4" w:space="0" w:color="auto"/>
            </w:tcBorders>
            <w:vAlign w:val="center"/>
            <w:hideMark/>
          </w:tcPr>
          <w:p w14:paraId="39A77DD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993C31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ведущей шестерни</w:t>
            </w:r>
          </w:p>
        </w:tc>
        <w:tc>
          <w:tcPr>
            <w:tcW w:w="505" w:type="dxa"/>
            <w:tcBorders>
              <w:top w:val="nil"/>
              <w:left w:val="nil"/>
              <w:bottom w:val="single" w:sz="4" w:space="0" w:color="auto"/>
              <w:right w:val="single" w:sz="4" w:space="0" w:color="auto"/>
            </w:tcBorders>
            <w:vAlign w:val="center"/>
            <w:hideMark/>
          </w:tcPr>
          <w:p w14:paraId="64B08B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3D313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3A365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E7D34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4582D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7" w:type="dxa"/>
            <w:tcBorders>
              <w:top w:val="nil"/>
              <w:left w:val="nil"/>
              <w:bottom w:val="single" w:sz="4" w:space="0" w:color="auto"/>
              <w:right w:val="single" w:sz="4" w:space="0" w:color="auto"/>
            </w:tcBorders>
            <w:vAlign w:val="center"/>
            <w:hideMark/>
          </w:tcPr>
          <w:p w14:paraId="05E77E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4" w:type="dxa"/>
            <w:tcBorders>
              <w:top w:val="nil"/>
              <w:left w:val="nil"/>
              <w:bottom w:val="single" w:sz="4" w:space="0" w:color="auto"/>
              <w:right w:val="single" w:sz="4" w:space="0" w:color="auto"/>
            </w:tcBorders>
            <w:vAlign w:val="center"/>
            <w:hideMark/>
          </w:tcPr>
          <w:p w14:paraId="1CF16E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42" w:type="dxa"/>
            <w:tcBorders>
              <w:top w:val="nil"/>
              <w:left w:val="nil"/>
              <w:bottom w:val="single" w:sz="4" w:space="0" w:color="auto"/>
              <w:right w:val="single" w:sz="4" w:space="0" w:color="auto"/>
            </w:tcBorders>
            <w:vAlign w:val="center"/>
            <w:hideMark/>
          </w:tcPr>
          <w:p w14:paraId="751DB5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827" w:type="dxa"/>
            <w:tcBorders>
              <w:top w:val="nil"/>
              <w:left w:val="nil"/>
              <w:bottom w:val="single" w:sz="4" w:space="0" w:color="auto"/>
              <w:right w:val="single" w:sz="4" w:space="0" w:color="auto"/>
            </w:tcBorders>
            <w:vAlign w:val="center"/>
            <w:hideMark/>
          </w:tcPr>
          <w:p w14:paraId="0FD93A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1BAC3F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67" w:type="dxa"/>
            <w:tcBorders>
              <w:top w:val="nil"/>
              <w:left w:val="nil"/>
              <w:bottom w:val="single" w:sz="4" w:space="0" w:color="auto"/>
              <w:right w:val="single" w:sz="4" w:space="0" w:color="auto"/>
            </w:tcBorders>
            <w:vAlign w:val="center"/>
            <w:hideMark/>
          </w:tcPr>
          <w:p w14:paraId="39FCF2B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37F8AB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21" w:type="dxa"/>
            <w:tcBorders>
              <w:top w:val="nil"/>
              <w:left w:val="nil"/>
              <w:bottom w:val="single" w:sz="4" w:space="0" w:color="auto"/>
              <w:right w:val="single" w:sz="4" w:space="0" w:color="auto"/>
            </w:tcBorders>
            <w:vAlign w:val="center"/>
            <w:hideMark/>
          </w:tcPr>
          <w:p w14:paraId="59CCB7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r>
      <w:tr w:rsidR="007F6839" w:rsidRPr="007F6839" w14:paraId="139576FA"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03E09BE" w14:textId="77777777" w:rsidR="007F6839" w:rsidRPr="007F6839" w:rsidRDefault="007F6839" w:rsidP="007F6839">
            <w:pPr>
              <w:jc w:val="center"/>
              <w:rPr>
                <w:color w:val="000000"/>
                <w:sz w:val="16"/>
                <w:szCs w:val="16"/>
                <w:lang w:bidi="ar-SA"/>
              </w:rPr>
            </w:pPr>
            <w:r w:rsidRPr="007F6839">
              <w:rPr>
                <w:color w:val="000000"/>
                <w:sz w:val="16"/>
                <w:szCs w:val="16"/>
                <w:lang w:bidi="ar-SA"/>
              </w:rPr>
              <w:t>148</w:t>
            </w:r>
          </w:p>
        </w:tc>
        <w:tc>
          <w:tcPr>
            <w:tcW w:w="1322" w:type="dxa"/>
            <w:tcBorders>
              <w:top w:val="nil"/>
              <w:left w:val="nil"/>
              <w:bottom w:val="single" w:sz="4" w:space="0" w:color="auto"/>
              <w:right w:val="single" w:sz="4" w:space="0" w:color="auto"/>
            </w:tcBorders>
            <w:vAlign w:val="center"/>
            <w:hideMark/>
          </w:tcPr>
          <w:p w14:paraId="070874C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A75877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дифференциала</w:t>
            </w:r>
          </w:p>
        </w:tc>
        <w:tc>
          <w:tcPr>
            <w:tcW w:w="505" w:type="dxa"/>
            <w:tcBorders>
              <w:top w:val="nil"/>
              <w:left w:val="nil"/>
              <w:bottom w:val="single" w:sz="4" w:space="0" w:color="auto"/>
              <w:right w:val="single" w:sz="4" w:space="0" w:color="auto"/>
            </w:tcBorders>
            <w:vAlign w:val="center"/>
            <w:hideMark/>
          </w:tcPr>
          <w:p w14:paraId="39DB5D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FA13C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7887C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A1A88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6EF24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7" w:type="dxa"/>
            <w:tcBorders>
              <w:top w:val="nil"/>
              <w:left w:val="nil"/>
              <w:bottom w:val="single" w:sz="4" w:space="0" w:color="auto"/>
              <w:right w:val="single" w:sz="4" w:space="0" w:color="auto"/>
            </w:tcBorders>
            <w:vAlign w:val="center"/>
            <w:hideMark/>
          </w:tcPr>
          <w:p w14:paraId="2F59B5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14" w:type="dxa"/>
            <w:tcBorders>
              <w:top w:val="nil"/>
              <w:left w:val="nil"/>
              <w:bottom w:val="single" w:sz="4" w:space="0" w:color="auto"/>
              <w:right w:val="single" w:sz="4" w:space="0" w:color="auto"/>
            </w:tcBorders>
            <w:vAlign w:val="center"/>
            <w:hideMark/>
          </w:tcPr>
          <w:p w14:paraId="1F95A5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42" w:type="dxa"/>
            <w:tcBorders>
              <w:top w:val="nil"/>
              <w:left w:val="nil"/>
              <w:bottom w:val="single" w:sz="4" w:space="0" w:color="auto"/>
              <w:right w:val="single" w:sz="4" w:space="0" w:color="auto"/>
            </w:tcBorders>
            <w:vAlign w:val="center"/>
            <w:hideMark/>
          </w:tcPr>
          <w:p w14:paraId="4AE8E5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827" w:type="dxa"/>
            <w:tcBorders>
              <w:top w:val="nil"/>
              <w:left w:val="nil"/>
              <w:bottom w:val="single" w:sz="4" w:space="0" w:color="auto"/>
              <w:right w:val="single" w:sz="4" w:space="0" w:color="auto"/>
            </w:tcBorders>
            <w:vAlign w:val="center"/>
            <w:hideMark/>
          </w:tcPr>
          <w:p w14:paraId="63A9A4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7E1CB4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67" w:type="dxa"/>
            <w:tcBorders>
              <w:top w:val="nil"/>
              <w:left w:val="nil"/>
              <w:bottom w:val="single" w:sz="4" w:space="0" w:color="auto"/>
              <w:right w:val="single" w:sz="4" w:space="0" w:color="auto"/>
            </w:tcBorders>
            <w:vAlign w:val="center"/>
            <w:hideMark/>
          </w:tcPr>
          <w:p w14:paraId="2E51559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94" w:type="dxa"/>
            <w:tcBorders>
              <w:top w:val="nil"/>
              <w:left w:val="nil"/>
              <w:bottom w:val="single" w:sz="4" w:space="0" w:color="auto"/>
              <w:right w:val="single" w:sz="4" w:space="0" w:color="auto"/>
            </w:tcBorders>
            <w:vAlign w:val="center"/>
            <w:hideMark/>
          </w:tcPr>
          <w:p w14:paraId="014E88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c>
          <w:tcPr>
            <w:tcW w:w="721" w:type="dxa"/>
            <w:tcBorders>
              <w:top w:val="nil"/>
              <w:left w:val="nil"/>
              <w:bottom w:val="single" w:sz="4" w:space="0" w:color="auto"/>
              <w:right w:val="single" w:sz="4" w:space="0" w:color="auto"/>
            </w:tcBorders>
            <w:vAlign w:val="center"/>
            <w:hideMark/>
          </w:tcPr>
          <w:p w14:paraId="3CD006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9 500</w:t>
            </w:r>
          </w:p>
        </w:tc>
      </w:tr>
      <w:tr w:rsidR="007F6839" w:rsidRPr="007F6839" w14:paraId="6FDA5A2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68020F0A" w14:textId="77777777" w:rsidR="007F6839" w:rsidRPr="007F6839" w:rsidRDefault="007F6839" w:rsidP="007F6839">
            <w:pPr>
              <w:jc w:val="center"/>
              <w:rPr>
                <w:color w:val="000000"/>
                <w:sz w:val="16"/>
                <w:szCs w:val="16"/>
                <w:lang w:bidi="ar-SA"/>
              </w:rPr>
            </w:pPr>
            <w:r w:rsidRPr="007F6839">
              <w:rPr>
                <w:color w:val="000000"/>
                <w:sz w:val="16"/>
                <w:szCs w:val="16"/>
                <w:lang w:bidi="ar-SA"/>
              </w:rPr>
              <w:t>149</w:t>
            </w:r>
          </w:p>
        </w:tc>
        <w:tc>
          <w:tcPr>
            <w:tcW w:w="1322" w:type="dxa"/>
            <w:tcBorders>
              <w:top w:val="nil"/>
              <w:left w:val="nil"/>
              <w:bottom w:val="single" w:sz="4" w:space="0" w:color="auto"/>
              <w:right w:val="single" w:sz="4" w:space="0" w:color="auto"/>
            </w:tcBorders>
            <w:vAlign w:val="center"/>
            <w:hideMark/>
          </w:tcPr>
          <w:p w14:paraId="3207D1A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10266B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дифференциала</w:t>
            </w:r>
          </w:p>
        </w:tc>
        <w:tc>
          <w:tcPr>
            <w:tcW w:w="505" w:type="dxa"/>
            <w:tcBorders>
              <w:top w:val="nil"/>
              <w:left w:val="nil"/>
              <w:bottom w:val="single" w:sz="4" w:space="0" w:color="auto"/>
              <w:right w:val="single" w:sz="4" w:space="0" w:color="auto"/>
            </w:tcBorders>
            <w:vAlign w:val="center"/>
            <w:hideMark/>
          </w:tcPr>
          <w:p w14:paraId="042AF7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F5F60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8F6B8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C17F9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ECB7A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7" w:type="dxa"/>
            <w:tcBorders>
              <w:top w:val="nil"/>
              <w:left w:val="nil"/>
              <w:bottom w:val="single" w:sz="4" w:space="0" w:color="auto"/>
              <w:right w:val="single" w:sz="4" w:space="0" w:color="auto"/>
            </w:tcBorders>
            <w:vAlign w:val="center"/>
            <w:hideMark/>
          </w:tcPr>
          <w:p w14:paraId="1F3568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4" w:type="dxa"/>
            <w:tcBorders>
              <w:top w:val="nil"/>
              <w:left w:val="nil"/>
              <w:bottom w:val="single" w:sz="4" w:space="0" w:color="auto"/>
              <w:right w:val="single" w:sz="4" w:space="0" w:color="auto"/>
            </w:tcBorders>
            <w:vAlign w:val="center"/>
            <w:hideMark/>
          </w:tcPr>
          <w:p w14:paraId="5EFE4A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42" w:type="dxa"/>
            <w:tcBorders>
              <w:top w:val="nil"/>
              <w:left w:val="nil"/>
              <w:bottom w:val="single" w:sz="4" w:space="0" w:color="auto"/>
              <w:right w:val="single" w:sz="4" w:space="0" w:color="auto"/>
            </w:tcBorders>
            <w:vAlign w:val="center"/>
            <w:hideMark/>
          </w:tcPr>
          <w:p w14:paraId="5C7E23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827" w:type="dxa"/>
            <w:tcBorders>
              <w:top w:val="nil"/>
              <w:left w:val="nil"/>
              <w:bottom w:val="single" w:sz="4" w:space="0" w:color="auto"/>
              <w:right w:val="single" w:sz="4" w:space="0" w:color="auto"/>
            </w:tcBorders>
            <w:vAlign w:val="center"/>
            <w:hideMark/>
          </w:tcPr>
          <w:p w14:paraId="6E2080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6FFFF1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67" w:type="dxa"/>
            <w:tcBorders>
              <w:top w:val="nil"/>
              <w:left w:val="nil"/>
              <w:bottom w:val="single" w:sz="4" w:space="0" w:color="auto"/>
              <w:right w:val="single" w:sz="4" w:space="0" w:color="auto"/>
            </w:tcBorders>
            <w:vAlign w:val="center"/>
            <w:hideMark/>
          </w:tcPr>
          <w:p w14:paraId="48DBB6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2FF664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21" w:type="dxa"/>
            <w:tcBorders>
              <w:top w:val="nil"/>
              <w:left w:val="nil"/>
              <w:bottom w:val="single" w:sz="4" w:space="0" w:color="auto"/>
              <w:right w:val="single" w:sz="4" w:space="0" w:color="auto"/>
            </w:tcBorders>
            <w:vAlign w:val="center"/>
            <w:hideMark/>
          </w:tcPr>
          <w:p w14:paraId="1A7404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r>
      <w:tr w:rsidR="007F6839" w:rsidRPr="007F6839" w14:paraId="1A13A6DB"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26C18FD8" w14:textId="77777777" w:rsidR="007F6839" w:rsidRPr="007F6839" w:rsidRDefault="007F6839" w:rsidP="007F6839">
            <w:pPr>
              <w:jc w:val="center"/>
              <w:rPr>
                <w:color w:val="000000"/>
                <w:sz w:val="16"/>
                <w:szCs w:val="16"/>
                <w:lang w:bidi="ar-SA"/>
              </w:rPr>
            </w:pPr>
            <w:r w:rsidRPr="007F6839">
              <w:rPr>
                <w:color w:val="000000"/>
                <w:sz w:val="16"/>
                <w:szCs w:val="16"/>
                <w:lang w:bidi="ar-SA"/>
              </w:rPr>
              <w:t>150</w:t>
            </w:r>
          </w:p>
        </w:tc>
        <w:tc>
          <w:tcPr>
            <w:tcW w:w="1322" w:type="dxa"/>
            <w:tcBorders>
              <w:top w:val="nil"/>
              <w:left w:val="nil"/>
              <w:bottom w:val="single" w:sz="4" w:space="0" w:color="auto"/>
              <w:right w:val="single" w:sz="4" w:space="0" w:color="auto"/>
            </w:tcBorders>
            <w:vAlign w:val="center"/>
            <w:hideMark/>
          </w:tcPr>
          <w:p w14:paraId="6AB806B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0E7867C"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Полуось</w:t>
            </w:r>
          </w:p>
        </w:tc>
        <w:tc>
          <w:tcPr>
            <w:tcW w:w="505" w:type="dxa"/>
            <w:tcBorders>
              <w:top w:val="nil"/>
              <w:left w:val="nil"/>
              <w:bottom w:val="single" w:sz="4" w:space="0" w:color="auto"/>
              <w:right w:val="single" w:sz="4" w:space="0" w:color="auto"/>
            </w:tcBorders>
            <w:vAlign w:val="center"/>
            <w:hideMark/>
          </w:tcPr>
          <w:p w14:paraId="3D1F06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A3FE9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0E1E7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56C86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F7C27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290779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1EC99B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37699A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694F60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252BFF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24069D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2CC53B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25827D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00691560"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EF4DF9E"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151</w:t>
            </w:r>
          </w:p>
        </w:tc>
        <w:tc>
          <w:tcPr>
            <w:tcW w:w="1322" w:type="dxa"/>
            <w:tcBorders>
              <w:top w:val="nil"/>
              <w:left w:val="nil"/>
              <w:bottom w:val="single" w:sz="4" w:space="0" w:color="auto"/>
              <w:right w:val="single" w:sz="4" w:space="0" w:color="auto"/>
            </w:tcBorders>
            <w:vAlign w:val="center"/>
            <w:hideMark/>
          </w:tcPr>
          <w:p w14:paraId="1333BC3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2C861B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полуоси</w:t>
            </w:r>
          </w:p>
        </w:tc>
        <w:tc>
          <w:tcPr>
            <w:tcW w:w="505" w:type="dxa"/>
            <w:tcBorders>
              <w:top w:val="nil"/>
              <w:left w:val="nil"/>
              <w:bottom w:val="single" w:sz="4" w:space="0" w:color="auto"/>
              <w:right w:val="single" w:sz="4" w:space="0" w:color="auto"/>
            </w:tcBorders>
            <w:vAlign w:val="center"/>
            <w:hideMark/>
          </w:tcPr>
          <w:p w14:paraId="1C59C4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AD761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3D079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FBFBC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9BB45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405743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6EBDAB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7D6FE9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49583C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590D18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667C71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4F2846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571FF7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369ED11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A65B0FB" w14:textId="77777777" w:rsidR="007F6839" w:rsidRPr="007F6839" w:rsidRDefault="007F6839" w:rsidP="007F6839">
            <w:pPr>
              <w:jc w:val="center"/>
              <w:rPr>
                <w:color w:val="000000"/>
                <w:sz w:val="16"/>
                <w:szCs w:val="16"/>
                <w:lang w:bidi="ar-SA"/>
              </w:rPr>
            </w:pPr>
            <w:r w:rsidRPr="007F6839">
              <w:rPr>
                <w:color w:val="000000"/>
                <w:sz w:val="16"/>
                <w:szCs w:val="16"/>
                <w:lang w:bidi="ar-SA"/>
              </w:rPr>
              <w:t>152</w:t>
            </w:r>
          </w:p>
        </w:tc>
        <w:tc>
          <w:tcPr>
            <w:tcW w:w="1322" w:type="dxa"/>
            <w:tcBorders>
              <w:top w:val="nil"/>
              <w:left w:val="nil"/>
              <w:bottom w:val="single" w:sz="4" w:space="0" w:color="auto"/>
              <w:right w:val="single" w:sz="4" w:space="0" w:color="auto"/>
            </w:tcBorders>
            <w:vAlign w:val="center"/>
            <w:hideMark/>
          </w:tcPr>
          <w:p w14:paraId="0A43745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8D3DA3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Сальник полуоси</w:t>
            </w:r>
          </w:p>
        </w:tc>
        <w:tc>
          <w:tcPr>
            <w:tcW w:w="505" w:type="dxa"/>
            <w:tcBorders>
              <w:top w:val="nil"/>
              <w:left w:val="nil"/>
              <w:bottom w:val="single" w:sz="4" w:space="0" w:color="auto"/>
              <w:right w:val="single" w:sz="4" w:space="0" w:color="auto"/>
            </w:tcBorders>
            <w:vAlign w:val="center"/>
            <w:hideMark/>
          </w:tcPr>
          <w:p w14:paraId="526766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3CC1D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8A0BB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93AC9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F5AC1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77B8D4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08CB18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7275B8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29335C8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3271FE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5A4756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7DCE80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7629A4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7805BFB0"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05C95121" w14:textId="77777777" w:rsidR="007F6839" w:rsidRPr="007F6839" w:rsidRDefault="007F6839" w:rsidP="007F6839">
            <w:pPr>
              <w:jc w:val="center"/>
              <w:rPr>
                <w:color w:val="000000"/>
                <w:sz w:val="16"/>
                <w:szCs w:val="16"/>
                <w:lang w:bidi="ar-SA"/>
              </w:rPr>
            </w:pPr>
            <w:r w:rsidRPr="007F6839">
              <w:rPr>
                <w:color w:val="000000"/>
                <w:sz w:val="16"/>
                <w:szCs w:val="16"/>
                <w:lang w:bidi="ar-SA"/>
              </w:rPr>
              <w:t>153</w:t>
            </w:r>
          </w:p>
        </w:tc>
        <w:tc>
          <w:tcPr>
            <w:tcW w:w="1322" w:type="dxa"/>
            <w:tcBorders>
              <w:top w:val="nil"/>
              <w:left w:val="nil"/>
              <w:bottom w:val="single" w:sz="4" w:space="0" w:color="auto"/>
              <w:right w:val="single" w:sz="4" w:space="0" w:color="auto"/>
            </w:tcBorders>
            <w:vAlign w:val="center"/>
            <w:hideMark/>
          </w:tcPr>
          <w:p w14:paraId="173A21A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C2AB6A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Полуось сальник</w:t>
            </w:r>
          </w:p>
        </w:tc>
        <w:tc>
          <w:tcPr>
            <w:tcW w:w="505" w:type="dxa"/>
            <w:tcBorders>
              <w:top w:val="nil"/>
              <w:left w:val="nil"/>
              <w:bottom w:val="single" w:sz="4" w:space="0" w:color="auto"/>
              <w:right w:val="single" w:sz="4" w:space="0" w:color="auto"/>
            </w:tcBorders>
            <w:vAlign w:val="center"/>
            <w:hideMark/>
          </w:tcPr>
          <w:p w14:paraId="7DADDF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25529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8160A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0AA5F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30D4F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7" w:type="dxa"/>
            <w:tcBorders>
              <w:top w:val="nil"/>
              <w:left w:val="nil"/>
              <w:bottom w:val="single" w:sz="4" w:space="0" w:color="auto"/>
              <w:right w:val="single" w:sz="4" w:space="0" w:color="auto"/>
            </w:tcBorders>
            <w:vAlign w:val="center"/>
            <w:hideMark/>
          </w:tcPr>
          <w:p w14:paraId="00A0D9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4" w:type="dxa"/>
            <w:tcBorders>
              <w:top w:val="nil"/>
              <w:left w:val="nil"/>
              <w:bottom w:val="single" w:sz="4" w:space="0" w:color="auto"/>
              <w:right w:val="single" w:sz="4" w:space="0" w:color="auto"/>
            </w:tcBorders>
            <w:vAlign w:val="center"/>
            <w:hideMark/>
          </w:tcPr>
          <w:p w14:paraId="35CED9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42" w:type="dxa"/>
            <w:tcBorders>
              <w:top w:val="nil"/>
              <w:left w:val="nil"/>
              <w:bottom w:val="single" w:sz="4" w:space="0" w:color="auto"/>
              <w:right w:val="single" w:sz="4" w:space="0" w:color="auto"/>
            </w:tcBorders>
            <w:vAlign w:val="center"/>
            <w:hideMark/>
          </w:tcPr>
          <w:p w14:paraId="5B7E68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827" w:type="dxa"/>
            <w:tcBorders>
              <w:top w:val="nil"/>
              <w:left w:val="nil"/>
              <w:bottom w:val="single" w:sz="4" w:space="0" w:color="auto"/>
              <w:right w:val="single" w:sz="4" w:space="0" w:color="auto"/>
            </w:tcBorders>
            <w:vAlign w:val="center"/>
            <w:hideMark/>
          </w:tcPr>
          <w:p w14:paraId="1B7032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3A4E98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67" w:type="dxa"/>
            <w:tcBorders>
              <w:top w:val="nil"/>
              <w:left w:val="nil"/>
              <w:bottom w:val="single" w:sz="4" w:space="0" w:color="auto"/>
              <w:right w:val="single" w:sz="4" w:space="0" w:color="auto"/>
            </w:tcBorders>
            <w:vAlign w:val="center"/>
            <w:hideMark/>
          </w:tcPr>
          <w:p w14:paraId="742D95A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13D305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21" w:type="dxa"/>
            <w:tcBorders>
              <w:top w:val="nil"/>
              <w:left w:val="nil"/>
              <w:bottom w:val="single" w:sz="4" w:space="0" w:color="auto"/>
              <w:right w:val="single" w:sz="4" w:space="0" w:color="auto"/>
            </w:tcBorders>
            <w:vAlign w:val="center"/>
            <w:hideMark/>
          </w:tcPr>
          <w:p w14:paraId="218EA2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r>
      <w:tr w:rsidR="007F6839" w:rsidRPr="007F6839" w14:paraId="57B4FC40"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0F97C863" w14:textId="77777777" w:rsidR="007F6839" w:rsidRPr="007F6839" w:rsidRDefault="007F6839" w:rsidP="007F6839">
            <w:pPr>
              <w:jc w:val="center"/>
              <w:rPr>
                <w:color w:val="000000"/>
                <w:sz w:val="16"/>
                <w:szCs w:val="16"/>
                <w:lang w:bidi="ar-SA"/>
              </w:rPr>
            </w:pPr>
            <w:r w:rsidRPr="007F6839">
              <w:rPr>
                <w:color w:val="000000"/>
                <w:sz w:val="16"/>
                <w:szCs w:val="16"/>
                <w:lang w:bidi="ar-SA"/>
              </w:rPr>
              <w:t>154</w:t>
            </w:r>
          </w:p>
        </w:tc>
        <w:tc>
          <w:tcPr>
            <w:tcW w:w="1322" w:type="dxa"/>
            <w:tcBorders>
              <w:top w:val="nil"/>
              <w:left w:val="nil"/>
              <w:bottom w:val="single" w:sz="4" w:space="0" w:color="auto"/>
              <w:right w:val="single" w:sz="4" w:space="0" w:color="auto"/>
            </w:tcBorders>
            <w:vAlign w:val="center"/>
            <w:hideMark/>
          </w:tcPr>
          <w:p w14:paraId="4CEF44C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22E2C5C"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Регулировочная шайба</w:t>
            </w:r>
          </w:p>
        </w:tc>
        <w:tc>
          <w:tcPr>
            <w:tcW w:w="505" w:type="dxa"/>
            <w:tcBorders>
              <w:top w:val="nil"/>
              <w:left w:val="nil"/>
              <w:bottom w:val="single" w:sz="4" w:space="0" w:color="auto"/>
              <w:right w:val="single" w:sz="4" w:space="0" w:color="auto"/>
            </w:tcBorders>
            <w:vAlign w:val="center"/>
            <w:hideMark/>
          </w:tcPr>
          <w:p w14:paraId="106883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4854F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939302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1F924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DF954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711D60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0F18E3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48D61B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58F585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5E03ED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57C626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67B8B3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33C2EA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4E9B49B1"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53E130B" w14:textId="77777777" w:rsidR="007F6839" w:rsidRPr="007F6839" w:rsidRDefault="007F6839" w:rsidP="007F6839">
            <w:pPr>
              <w:jc w:val="center"/>
              <w:rPr>
                <w:color w:val="000000"/>
                <w:sz w:val="16"/>
                <w:szCs w:val="16"/>
                <w:lang w:bidi="ar-SA"/>
              </w:rPr>
            </w:pPr>
            <w:r w:rsidRPr="007F6839">
              <w:rPr>
                <w:color w:val="000000"/>
                <w:sz w:val="16"/>
                <w:szCs w:val="16"/>
                <w:lang w:bidi="ar-SA"/>
              </w:rPr>
              <w:t>155</w:t>
            </w:r>
          </w:p>
        </w:tc>
        <w:tc>
          <w:tcPr>
            <w:tcW w:w="1322" w:type="dxa"/>
            <w:tcBorders>
              <w:top w:val="nil"/>
              <w:left w:val="nil"/>
              <w:bottom w:val="single" w:sz="4" w:space="0" w:color="auto"/>
              <w:right w:val="single" w:sz="4" w:space="0" w:color="auto"/>
            </w:tcBorders>
            <w:vAlign w:val="center"/>
            <w:hideMark/>
          </w:tcPr>
          <w:p w14:paraId="496D672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51A70E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Передняя левая полуось</w:t>
            </w:r>
          </w:p>
        </w:tc>
        <w:tc>
          <w:tcPr>
            <w:tcW w:w="505" w:type="dxa"/>
            <w:tcBorders>
              <w:top w:val="nil"/>
              <w:left w:val="nil"/>
              <w:bottom w:val="single" w:sz="4" w:space="0" w:color="auto"/>
              <w:right w:val="single" w:sz="4" w:space="0" w:color="auto"/>
            </w:tcBorders>
            <w:vAlign w:val="center"/>
            <w:hideMark/>
          </w:tcPr>
          <w:p w14:paraId="6269F0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53AAE9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748BAE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C365C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C90F3C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7" w:type="dxa"/>
            <w:tcBorders>
              <w:top w:val="nil"/>
              <w:left w:val="nil"/>
              <w:bottom w:val="single" w:sz="4" w:space="0" w:color="auto"/>
              <w:right w:val="single" w:sz="4" w:space="0" w:color="auto"/>
            </w:tcBorders>
            <w:vAlign w:val="center"/>
            <w:hideMark/>
          </w:tcPr>
          <w:p w14:paraId="7FE45AA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14" w:type="dxa"/>
            <w:tcBorders>
              <w:top w:val="nil"/>
              <w:left w:val="nil"/>
              <w:bottom w:val="single" w:sz="4" w:space="0" w:color="auto"/>
              <w:right w:val="single" w:sz="4" w:space="0" w:color="auto"/>
            </w:tcBorders>
            <w:vAlign w:val="center"/>
            <w:hideMark/>
          </w:tcPr>
          <w:p w14:paraId="767698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42" w:type="dxa"/>
            <w:tcBorders>
              <w:top w:val="nil"/>
              <w:left w:val="nil"/>
              <w:bottom w:val="single" w:sz="4" w:space="0" w:color="auto"/>
              <w:right w:val="single" w:sz="4" w:space="0" w:color="auto"/>
            </w:tcBorders>
            <w:vAlign w:val="center"/>
            <w:hideMark/>
          </w:tcPr>
          <w:p w14:paraId="3EB9CD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827" w:type="dxa"/>
            <w:tcBorders>
              <w:top w:val="nil"/>
              <w:left w:val="nil"/>
              <w:bottom w:val="single" w:sz="4" w:space="0" w:color="auto"/>
              <w:right w:val="single" w:sz="4" w:space="0" w:color="auto"/>
            </w:tcBorders>
            <w:vAlign w:val="center"/>
            <w:hideMark/>
          </w:tcPr>
          <w:p w14:paraId="78FFDE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0B0AC15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67" w:type="dxa"/>
            <w:tcBorders>
              <w:top w:val="nil"/>
              <w:left w:val="nil"/>
              <w:bottom w:val="single" w:sz="4" w:space="0" w:color="auto"/>
              <w:right w:val="single" w:sz="4" w:space="0" w:color="auto"/>
            </w:tcBorders>
            <w:vAlign w:val="center"/>
            <w:hideMark/>
          </w:tcPr>
          <w:p w14:paraId="36A6E3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94" w:type="dxa"/>
            <w:tcBorders>
              <w:top w:val="nil"/>
              <w:left w:val="nil"/>
              <w:bottom w:val="single" w:sz="4" w:space="0" w:color="auto"/>
              <w:right w:val="single" w:sz="4" w:space="0" w:color="auto"/>
            </w:tcBorders>
            <w:vAlign w:val="center"/>
            <w:hideMark/>
          </w:tcPr>
          <w:p w14:paraId="3B63D3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c>
          <w:tcPr>
            <w:tcW w:w="721" w:type="dxa"/>
            <w:tcBorders>
              <w:top w:val="nil"/>
              <w:left w:val="nil"/>
              <w:bottom w:val="single" w:sz="4" w:space="0" w:color="auto"/>
              <w:right w:val="single" w:sz="4" w:space="0" w:color="auto"/>
            </w:tcBorders>
            <w:vAlign w:val="center"/>
            <w:hideMark/>
          </w:tcPr>
          <w:p w14:paraId="7FB7F0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10 000</w:t>
            </w:r>
          </w:p>
        </w:tc>
      </w:tr>
      <w:tr w:rsidR="007F6839" w:rsidRPr="007F6839" w14:paraId="7F51B14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666ECA2" w14:textId="77777777" w:rsidR="007F6839" w:rsidRPr="007F6839" w:rsidRDefault="007F6839" w:rsidP="007F6839">
            <w:pPr>
              <w:jc w:val="center"/>
              <w:rPr>
                <w:color w:val="000000"/>
                <w:sz w:val="16"/>
                <w:szCs w:val="16"/>
                <w:lang w:bidi="ar-SA"/>
              </w:rPr>
            </w:pPr>
            <w:r w:rsidRPr="007F6839">
              <w:rPr>
                <w:color w:val="000000"/>
                <w:sz w:val="16"/>
                <w:szCs w:val="16"/>
                <w:lang w:bidi="ar-SA"/>
              </w:rPr>
              <w:t>156</w:t>
            </w:r>
          </w:p>
        </w:tc>
        <w:tc>
          <w:tcPr>
            <w:tcW w:w="1322" w:type="dxa"/>
            <w:tcBorders>
              <w:top w:val="nil"/>
              <w:left w:val="nil"/>
              <w:bottom w:val="single" w:sz="4" w:space="0" w:color="auto"/>
              <w:right w:val="single" w:sz="4" w:space="0" w:color="auto"/>
            </w:tcBorders>
            <w:vAlign w:val="center"/>
            <w:hideMark/>
          </w:tcPr>
          <w:p w14:paraId="2590DAD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127673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Передняя правая полуось</w:t>
            </w:r>
          </w:p>
        </w:tc>
        <w:tc>
          <w:tcPr>
            <w:tcW w:w="505" w:type="dxa"/>
            <w:tcBorders>
              <w:top w:val="nil"/>
              <w:left w:val="nil"/>
              <w:bottom w:val="single" w:sz="4" w:space="0" w:color="auto"/>
              <w:right w:val="single" w:sz="4" w:space="0" w:color="auto"/>
            </w:tcBorders>
            <w:vAlign w:val="center"/>
            <w:hideMark/>
          </w:tcPr>
          <w:p w14:paraId="1FAF29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DDAFDF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54EA9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5DBB8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936A1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7" w:type="dxa"/>
            <w:tcBorders>
              <w:top w:val="nil"/>
              <w:left w:val="nil"/>
              <w:bottom w:val="single" w:sz="4" w:space="0" w:color="auto"/>
              <w:right w:val="single" w:sz="4" w:space="0" w:color="auto"/>
            </w:tcBorders>
            <w:vAlign w:val="center"/>
            <w:hideMark/>
          </w:tcPr>
          <w:p w14:paraId="7FE7E3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14" w:type="dxa"/>
            <w:tcBorders>
              <w:top w:val="nil"/>
              <w:left w:val="nil"/>
              <w:bottom w:val="single" w:sz="4" w:space="0" w:color="auto"/>
              <w:right w:val="single" w:sz="4" w:space="0" w:color="auto"/>
            </w:tcBorders>
            <w:vAlign w:val="center"/>
            <w:hideMark/>
          </w:tcPr>
          <w:p w14:paraId="7E17E0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42" w:type="dxa"/>
            <w:tcBorders>
              <w:top w:val="nil"/>
              <w:left w:val="nil"/>
              <w:bottom w:val="single" w:sz="4" w:space="0" w:color="auto"/>
              <w:right w:val="single" w:sz="4" w:space="0" w:color="auto"/>
            </w:tcBorders>
            <w:vAlign w:val="center"/>
            <w:hideMark/>
          </w:tcPr>
          <w:p w14:paraId="751387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827" w:type="dxa"/>
            <w:tcBorders>
              <w:top w:val="nil"/>
              <w:left w:val="nil"/>
              <w:bottom w:val="single" w:sz="4" w:space="0" w:color="auto"/>
              <w:right w:val="single" w:sz="4" w:space="0" w:color="auto"/>
            </w:tcBorders>
            <w:vAlign w:val="center"/>
            <w:hideMark/>
          </w:tcPr>
          <w:p w14:paraId="0941D8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3E1F27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67" w:type="dxa"/>
            <w:tcBorders>
              <w:top w:val="nil"/>
              <w:left w:val="nil"/>
              <w:bottom w:val="single" w:sz="4" w:space="0" w:color="auto"/>
              <w:right w:val="single" w:sz="4" w:space="0" w:color="auto"/>
            </w:tcBorders>
            <w:vAlign w:val="center"/>
            <w:hideMark/>
          </w:tcPr>
          <w:p w14:paraId="4C448C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94" w:type="dxa"/>
            <w:tcBorders>
              <w:top w:val="nil"/>
              <w:left w:val="nil"/>
              <w:bottom w:val="single" w:sz="4" w:space="0" w:color="auto"/>
              <w:right w:val="single" w:sz="4" w:space="0" w:color="auto"/>
            </w:tcBorders>
            <w:vAlign w:val="center"/>
            <w:hideMark/>
          </w:tcPr>
          <w:p w14:paraId="7CD95F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c>
          <w:tcPr>
            <w:tcW w:w="721" w:type="dxa"/>
            <w:tcBorders>
              <w:top w:val="nil"/>
              <w:left w:val="nil"/>
              <w:bottom w:val="single" w:sz="4" w:space="0" w:color="auto"/>
              <w:right w:val="single" w:sz="4" w:space="0" w:color="auto"/>
            </w:tcBorders>
            <w:vAlign w:val="center"/>
            <w:hideMark/>
          </w:tcPr>
          <w:p w14:paraId="3A26D8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16 000</w:t>
            </w:r>
          </w:p>
        </w:tc>
      </w:tr>
      <w:tr w:rsidR="007F6839" w:rsidRPr="007F6839" w14:paraId="41DBA418" w14:textId="77777777" w:rsidTr="007F6839">
        <w:trPr>
          <w:trHeight w:val="1350"/>
        </w:trPr>
        <w:tc>
          <w:tcPr>
            <w:tcW w:w="1638" w:type="dxa"/>
            <w:tcBorders>
              <w:top w:val="nil"/>
              <w:left w:val="single" w:sz="4" w:space="0" w:color="auto"/>
              <w:bottom w:val="single" w:sz="4" w:space="0" w:color="auto"/>
              <w:right w:val="single" w:sz="4" w:space="0" w:color="auto"/>
            </w:tcBorders>
            <w:vAlign w:val="center"/>
            <w:hideMark/>
          </w:tcPr>
          <w:p w14:paraId="7C0A658D" w14:textId="77777777" w:rsidR="007F6839" w:rsidRPr="007F6839" w:rsidRDefault="007F6839" w:rsidP="007F6839">
            <w:pPr>
              <w:jc w:val="center"/>
              <w:rPr>
                <w:color w:val="000000"/>
                <w:sz w:val="16"/>
                <w:szCs w:val="16"/>
                <w:lang w:bidi="ar-SA"/>
              </w:rPr>
            </w:pPr>
            <w:r w:rsidRPr="007F6839">
              <w:rPr>
                <w:color w:val="000000"/>
                <w:sz w:val="16"/>
                <w:szCs w:val="16"/>
                <w:lang w:bidi="ar-SA"/>
              </w:rPr>
              <w:t>157</w:t>
            </w:r>
          </w:p>
        </w:tc>
        <w:tc>
          <w:tcPr>
            <w:tcW w:w="1322" w:type="dxa"/>
            <w:tcBorders>
              <w:top w:val="nil"/>
              <w:left w:val="nil"/>
              <w:bottom w:val="single" w:sz="4" w:space="0" w:color="auto"/>
              <w:right w:val="single" w:sz="4" w:space="0" w:color="auto"/>
            </w:tcBorders>
            <w:vAlign w:val="center"/>
            <w:hideMark/>
          </w:tcPr>
          <w:p w14:paraId="35E6C92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1BF016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Шаровой шарнир передней полуоси (внутренний)</w:t>
            </w:r>
          </w:p>
        </w:tc>
        <w:tc>
          <w:tcPr>
            <w:tcW w:w="505" w:type="dxa"/>
            <w:tcBorders>
              <w:top w:val="nil"/>
              <w:left w:val="nil"/>
              <w:bottom w:val="single" w:sz="4" w:space="0" w:color="auto"/>
              <w:right w:val="single" w:sz="4" w:space="0" w:color="auto"/>
            </w:tcBorders>
            <w:vAlign w:val="center"/>
            <w:hideMark/>
          </w:tcPr>
          <w:p w14:paraId="47A4D2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93B10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9F9B2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B5012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9E8F5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17" w:type="dxa"/>
            <w:tcBorders>
              <w:top w:val="nil"/>
              <w:left w:val="nil"/>
              <w:bottom w:val="single" w:sz="4" w:space="0" w:color="auto"/>
              <w:right w:val="single" w:sz="4" w:space="0" w:color="auto"/>
            </w:tcBorders>
            <w:vAlign w:val="center"/>
            <w:hideMark/>
          </w:tcPr>
          <w:p w14:paraId="590DBF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14" w:type="dxa"/>
            <w:tcBorders>
              <w:top w:val="nil"/>
              <w:left w:val="nil"/>
              <w:bottom w:val="single" w:sz="4" w:space="0" w:color="auto"/>
              <w:right w:val="single" w:sz="4" w:space="0" w:color="auto"/>
            </w:tcBorders>
            <w:vAlign w:val="center"/>
            <w:hideMark/>
          </w:tcPr>
          <w:p w14:paraId="7F82F6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42" w:type="dxa"/>
            <w:tcBorders>
              <w:top w:val="nil"/>
              <w:left w:val="nil"/>
              <w:bottom w:val="single" w:sz="4" w:space="0" w:color="auto"/>
              <w:right w:val="single" w:sz="4" w:space="0" w:color="auto"/>
            </w:tcBorders>
            <w:vAlign w:val="center"/>
            <w:hideMark/>
          </w:tcPr>
          <w:p w14:paraId="5E42270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827" w:type="dxa"/>
            <w:tcBorders>
              <w:top w:val="nil"/>
              <w:left w:val="nil"/>
              <w:bottom w:val="single" w:sz="4" w:space="0" w:color="auto"/>
              <w:right w:val="single" w:sz="4" w:space="0" w:color="auto"/>
            </w:tcBorders>
            <w:vAlign w:val="center"/>
            <w:hideMark/>
          </w:tcPr>
          <w:p w14:paraId="2AE11A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94" w:type="dxa"/>
            <w:tcBorders>
              <w:top w:val="nil"/>
              <w:left w:val="nil"/>
              <w:bottom w:val="single" w:sz="4" w:space="0" w:color="auto"/>
              <w:right w:val="single" w:sz="4" w:space="0" w:color="auto"/>
            </w:tcBorders>
            <w:vAlign w:val="center"/>
            <w:hideMark/>
          </w:tcPr>
          <w:p w14:paraId="18B625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67" w:type="dxa"/>
            <w:tcBorders>
              <w:top w:val="nil"/>
              <w:left w:val="nil"/>
              <w:bottom w:val="single" w:sz="4" w:space="0" w:color="auto"/>
              <w:right w:val="single" w:sz="4" w:space="0" w:color="auto"/>
            </w:tcBorders>
            <w:vAlign w:val="center"/>
            <w:hideMark/>
          </w:tcPr>
          <w:p w14:paraId="1EBF56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94" w:type="dxa"/>
            <w:tcBorders>
              <w:top w:val="nil"/>
              <w:left w:val="nil"/>
              <w:bottom w:val="single" w:sz="4" w:space="0" w:color="auto"/>
              <w:right w:val="single" w:sz="4" w:space="0" w:color="auto"/>
            </w:tcBorders>
            <w:vAlign w:val="center"/>
            <w:hideMark/>
          </w:tcPr>
          <w:p w14:paraId="2D634F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c>
          <w:tcPr>
            <w:tcW w:w="721" w:type="dxa"/>
            <w:tcBorders>
              <w:top w:val="nil"/>
              <w:left w:val="nil"/>
              <w:bottom w:val="single" w:sz="4" w:space="0" w:color="auto"/>
              <w:right w:val="single" w:sz="4" w:space="0" w:color="auto"/>
            </w:tcBorders>
            <w:vAlign w:val="center"/>
            <w:hideMark/>
          </w:tcPr>
          <w:p w14:paraId="55DE07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16 500</w:t>
            </w:r>
          </w:p>
        </w:tc>
      </w:tr>
      <w:tr w:rsidR="007F6839" w:rsidRPr="007F6839" w14:paraId="58AB5B22"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2232FCAB" w14:textId="77777777" w:rsidR="007F6839" w:rsidRPr="007F6839" w:rsidRDefault="007F6839" w:rsidP="007F6839">
            <w:pPr>
              <w:jc w:val="center"/>
              <w:rPr>
                <w:color w:val="000000"/>
                <w:sz w:val="16"/>
                <w:szCs w:val="16"/>
                <w:lang w:bidi="ar-SA"/>
              </w:rPr>
            </w:pPr>
            <w:r w:rsidRPr="007F6839">
              <w:rPr>
                <w:color w:val="000000"/>
                <w:sz w:val="16"/>
                <w:szCs w:val="16"/>
                <w:lang w:bidi="ar-SA"/>
              </w:rPr>
              <w:t>158</w:t>
            </w:r>
          </w:p>
        </w:tc>
        <w:tc>
          <w:tcPr>
            <w:tcW w:w="1322" w:type="dxa"/>
            <w:tcBorders>
              <w:top w:val="nil"/>
              <w:left w:val="nil"/>
              <w:bottom w:val="single" w:sz="4" w:space="0" w:color="auto"/>
              <w:right w:val="single" w:sz="4" w:space="0" w:color="auto"/>
            </w:tcBorders>
            <w:vAlign w:val="center"/>
            <w:hideMark/>
          </w:tcPr>
          <w:p w14:paraId="1913FEB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F1EAC9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Шаровой шарнир передней полуоси (наружный)</w:t>
            </w:r>
          </w:p>
        </w:tc>
        <w:tc>
          <w:tcPr>
            <w:tcW w:w="505" w:type="dxa"/>
            <w:tcBorders>
              <w:top w:val="nil"/>
              <w:left w:val="nil"/>
              <w:bottom w:val="single" w:sz="4" w:space="0" w:color="auto"/>
              <w:right w:val="single" w:sz="4" w:space="0" w:color="auto"/>
            </w:tcBorders>
            <w:vAlign w:val="center"/>
            <w:hideMark/>
          </w:tcPr>
          <w:p w14:paraId="46CFB9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A1125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EE18B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DBAC7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190AE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067DEE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28436B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3D8523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37BE5C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1CEFC5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3566D3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44DF9C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5180E3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175DDC4A"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0D407C9" w14:textId="77777777" w:rsidR="007F6839" w:rsidRPr="007F6839" w:rsidRDefault="007F6839" w:rsidP="007F6839">
            <w:pPr>
              <w:jc w:val="center"/>
              <w:rPr>
                <w:color w:val="000000"/>
                <w:sz w:val="16"/>
                <w:szCs w:val="16"/>
                <w:lang w:bidi="ar-SA"/>
              </w:rPr>
            </w:pPr>
            <w:r w:rsidRPr="007F6839">
              <w:rPr>
                <w:color w:val="000000"/>
                <w:sz w:val="16"/>
                <w:szCs w:val="16"/>
                <w:lang w:bidi="ar-SA"/>
              </w:rPr>
              <w:t>159</w:t>
            </w:r>
          </w:p>
        </w:tc>
        <w:tc>
          <w:tcPr>
            <w:tcW w:w="1322" w:type="dxa"/>
            <w:tcBorders>
              <w:top w:val="nil"/>
              <w:left w:val="nil"/>
              <w:bottom w:val="single" w:sz="4" w:space="0" w:color="auto"/>
              <w:right w:val="single" w:sz="4" w:space="0" w:color="auto"/>
            </w:tcBorders>
            <w:vAlign w:val="center"/>
            <w:hideMark/>
          </w:tcPr>
          <w:p w14:paraId="213B7B1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1EE0FB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Маятниковый рычаг передней оси</w:t>
            </w:r>
          </w:p>
        </w:tc>
        <w:tc>
          <w:tcPr>
            <w:tcW w:w="505" w:type="dxa"/>
            <w:tcBorders>
              <w:top w:val="nil"/>
              <w:left w:val="nil"/>
              <w:bottom w:val="single" w:sz="4" w:space="0" w:color="auto"/>
              <w:right w:val="single" w:sz="4" w:space="0" w:color="auto"/>
            </w:tcBorders>
            <w:vAlign w:val="center"/>
            <w:hideMark/>
          </w:tcPr>
          <w:p w14:paraId="24DE1B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7CE07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5F622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E887B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509B2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7" w:type="dxa"/>
            <w:tcBorders>
              <w:top w:val="nil"/>
              <w:left w:val="nil"/>
              <w:bottom w:val="single" w:sz="4" w:space="0" w:color="auto"/>
              <w:right w:val="single" w:sz="4" w:space="0" w:color="auto"/>
            </w:tcBorders>
            <w:vAlign w:val="center"/>
            <w:hideMark/>
          </w:tcPr>
          <w:p w14:paraId="302372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4" w:type="dxa"/>
            <w:tcBorders>
              <w:top w:val="nil"/>
              <w:left w:val="nil"/>
              <w:bottom w:val="single" w:sz="4" w:space="0" w:color="auto"/>
              <w:right w:val="single" w:sz="4" w:space="0" w:color="auto"/>
            </w:tcBorders>
            <w:vAlign w:val="center"/>
            <w:hideMark/>
          </w:tcPr>
          <w:p w14:paraId="5AEFE1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42" w:type="dxa"/>
            <w:tcBorders>
              <w:top w:val="nil"/>
              <w:left w:val="nil"/>
              <w:bottom w:val="single" w:sz="4" w:space="0" w:color="auto"/>
              <w:right w:val="single" w:sz="4" w:space="0" w:color="auto"/>
            </w:tcBorders>
            <w:vAlign w:val="center"/>
            <w:hideMark/>
          </w:tcPr>
          <w:p w14:paraId="3FBAF71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827" w:type="dxa"/>
            <w:tcBorders>
              <w:top w:val="nil"/>
              <w:left w:val="nil"/>
              <w:bottom w:val="single" w:sz="4" w:space="0" w:color="auto"/>
              <w:right w:val="single" w:sz="4" w:space="0" w:color="auto"/>
            </w:tcBorders>
            <w:vAlign w:val="center"/>
            <w:hideMark/>
          </w:tcPr>
          <w:p w14:paraId="02A738A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64362B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67" w:type="dxa"/>
            <w:tcBorders>
              <w:top w:val="nil"/>
              <w:left w:val="nil"/>
              <w:bottom w:val="single" w:sz="4" w:space="0" w:color="auto"/>
              <w:right w:val="single" w:sz="4" w:space="0" w:color="auto"/>
            </w:tcBorders>
            <w:vAlign w:val="center"/>
            <w:hideMark/>
          </w:tcPr>
          <w:p w14:paraId="0D3281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6599D1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21" w:type="dxa"/>
            <w:tcBorders>
              <w:top w:val="nil"/>
              <w:left w:val="nil"/>
              <w:bottom w:val="single" w:sz="4" w:space="0" w:color="auto"/>
              <w:right w:val="single" w:sz="4" w:space="0" w:color="auto"/>
            </w:tcBorders>
            <w:vAlign w:val="center"/>
            <w:hideMark/>
          </w:tcPr>
          <w:p w14:paraId="58FDB0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r>
      <w:tr w:rsidR="007F6839" w:rsidRPr="007F6839" w14:paraId="4E5CA39D"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6D8C01A" w14:textId="77777777" w:rsidR="007F6839" w:rsidRPr="007F6839" w:rsidRDefault="007F6839" w:rsidP="007F6839">
            <w:pPr>
              <w:jc w:val="center"/>
              <w:rPr>
                <w:color w:val="000000"/>
                <w:sz w:val="16"/>
                <w:szCs w:val="16"/>
                <w:lang w:bidi="ar-SA"/>
              </w:rPr>
            </w:pPr>
            <w:r w:rsidRPr="007F6839">
              <w:rPr>
                <w:color w:val="000000"/>
                <w:sz w:val="16"/>
                <w:szCs w:val="16"/>
                <w:lang w:bidi="ar-SA"/>
              </w:rPr>
              <w:t>160</w:t>
            </w:r>
          </w:p>
        </w:tc>
        <w:tc>
          <w:tcPr>
            <w:tcW w:w="1322" w:type="dxa"/>
            <w:tcBorders>
              <w:top w:val="nil"/>
              <w:left w:val="nil"/>
              <w:bottom w:val="single" w:sz="4" w:space="0" w:color="auto"/>
              <w:right w:val="single" w:sz="4" w:space="0" w:color="auto"/>
            </w:tcBorders>
            <w:vAlign w:val="center"/>
            <w:hideMark/>
          </w:tcPr>
          <w:p w14:paraId="444E684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F036CE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7. Подвеска</w:t>
            </w:r>
          </w:p>
        </w:tc>
        <w:tc>
          <w:tcPr>
            <w:tcW w:w="505" w:type="dxa"/>
            <w:tcBorders>
              <w:top w:val="nil"/>
              <w:left w:val="nil"/>
              <w:bottom w:val="single" w:sz="4" w:space="0" w:color="auto"/>
              <w:right w:val="single" w:sz="4" w:space="0" w:color="auto"/>
            </w:tcBorders>
            <w:vAlign w:val="center"/>
            <w:hideMark/>
          </w:tcPr>
          <w:p w14:paraId="117565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FCD91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C5E52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97D2B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1F357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7" w:type="dxa"/>
            <w:tcBorders>
              <w:top w:val="nil"/>
              <w:left w:val="nil"/>
              <w:bottom w:val="single" w:sz="4" w:space="0" w:color="auto"/>
              <w:right w:val="single" w:sz="4" w:space="0" w:color="auto"/>
            </w:tcBorders>
            <w:vAlign w:val="center"/>
            <w:hideMark/>
          </w:tcPr>
          <w:p w14:paraId="7F5EA5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14" w:type="dxa"/>
            <w:tcBorders>
              <w:top w:val="nil"/>
              <w:left w:val="nil"/>
              <w:bottom w:val="single" w:sz="4" w:space="0" w:color="auto"/>
              <w:right w:val="single" w:sz="4" w:space="0" w:color="auto"/>
            </w:tcBorders>
            <w:vAlign w:val="center"/>
            <w:hideMark/>
          </w:tcPr>
          <w:p w14:paraId="6D111F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42" w:type="dxa"/>
            <w:tcBorders>
              <w:top w:val="nil"/>
              <w:left w:val="nil"/>
              <w:bottom w:val="single" w:sz="4" w:space="0" w:color="auto"/>
              <w:right w:val="single" w:sz="4" w:space="0" w:color="auto"/>
            </w:tcBorders>
            <w:vAlign w:val="center"/>
            <w:hideMark/>
          </w:tcPr>
          <w:p w14:paraId="44E557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827" w:type="dxa"/>
            <w:tcBorders>
              <w:top w:val="nil"/>
              <w:left w:val="nil"/>
              <w:bottom w:val="single" w:sz="4" w:space="0" w:color="auto"/>
              <w:right w:val="single" w:sz="4" w:space="0" w:color="auto"/>
            </w:tcBorders>
            <w:vAlign w:val="center"/>
            <w:hideMark/>
          </w:tcPr>
          <w:p w14:paraId="2D5EF5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2EF49D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67" w:type="dxa"/>
            <w:tcBorders>
              <w:top w:val="nil"/>
              <w:left w:val="nil"/>
              <w:bottom w:val="single" w:sz="4" w:space="0" w:color="auto"/>
              <w:right w:val="single" w:sz="4" w:space="0" w:color="auto"/>
            </w:tcBorders>
            <w:vAlign w:val="center"/>
            <w:hideMark/>
          </w:tcPr>
          <w:p w14:paraId="794849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94" w:type="dxa"/>
            <w:tcBorders>
              <w:top w:val="nil"/>
              <w:left w:val="nil"/>
              <w:bottom w:val="single" w:sz="4" w:space="0" w:color="auto"/>
              <w:right w:val="single" w:sz="4" w:space="0" w:color="auto"/>
            </w:tcBorders>
            <w:vAlign w:val="center"/>
            <w:hideMark/>
          </w:tcPr>
          <w:p w14:paraId="653395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c>
          <w:tcPr>
            <w:tcW w:w="721" w:type="dxa"/>
            <w:tcBorders>
              <w:top w:val="nil"/>
              <w:left w:val="nil"/>
              <w:bottom w:val="single" w:sz="4" w:space="0" w:color="auto"/>
              <w:right w:val="single" w:sz="4" w:space="0" w:color="auto"/>
            </w:tcBorders>
            <w:vAlign w:val="center"/>
            <w:hideMark/>
          </w:tcPr>
          <w:p w14:paraId="06ED08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27 000</w:t>
            </w:r>
          </w:p>
        </w:tc>
      </w:tr>
      <w:tr w:rsidR="007F6839" w:rsidRPr="007F6839" w14:paraId="114E59F1"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2FD9387" w14:textId="77777777" w:rsidR="007F6839" w:rsidRPr="007F6839" w:rsidRDefault="007F6839" w:rsidP="007F6839">
            <w:pPr>
              <w:jc w:val="center"/>
              <w:rPr>
                <w:color w:val="000000"/>
                <w:sz w:val="16"/>
                <w:szCs w:val="16"/>
                <w:lang w:bidi="ar-SA"/>
              </w:rPr>
            </w:pPr>
            <w:r w:rsidRPr="007F6839">
              <w:rPr>
                <w:color w:val="000000"/>
                <w:sz w:val="16"/>
                <w:szCs w:val="16"/>
                <w:lang w:bidi="ar-SA"/>
              </w:rPr>
              <w:t>161</w:t>
            </w:r>
          </w:p>
        </w:tc>
        <w:tc>
          <w:tcPr>
            <w:tcW w:w="1322" w:type="dxa"/>
            <w:tcBorders>
              <w:top w:val="nil"/>
              <w:left w:val="nil"/>
              <w:bottom w:val="single" w:sz="4" w:space="0" w:color="auto"/>
              <w:right w:val="single" w:sz="4" w:space="0" w:color="auto"/>
            </w:tcBorders>
            <w:vAlign w:val="center"/>
            <w:hideMark/>
          </w:tcPr>
          <w:p w14:paraId="6511858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C3D2E1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Колесо (ступица)</w:t>
            </w:r>
          </w:p>
        </w:tc>
        <w:tc>
          <w:tcPr>
            <w:tcW w:w="505" w:type="dxa"/>
            <w:tcBorders>
              <w:top w:val="nil"/>
              <w:left w:val="nil"/>
              <w:bottom w:val="single" w:sz="4" w:space="0" w:color="auto"/>
              <w:right w:val="single" w:sz="4" w:space="0" w:color="auto"/>
            </w:tcBorders>
            <w:vAlign w:val="center"/>
            <w:hideMark/>
          </w:tcPr>
          <w:p w14:paraId="021E07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507A1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0C4A6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3363E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319AD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7" w:type="dxa"/>
            <w:tcBorders>
              <w:top w:val="nil"/>
              <w:left w:val="nil"/>
              <w:bottom w:val="single" w:sz="4" w:space="0" w:color="auto"/>
              <w:right w:val="single" w:sz="4" w:space="0" w:color="auto"/>
            </w:tcBorders>
            <w:vAlign w:val="center"/>
            <w:hideMark/>
          </w:tcPr>
          <w:p w14:paraId="4B32E3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4" w:type="dxa"/>
            <w:tcBorders>
              <w:top w:val="nil"/>
              <w:left w:val="nil"/>
              <w:bottom w:val="single" w:sz="4" w:space="0" w:color="auto"/>
              <w:right w:val="single" w:sz="4" w:space="0" w:color="auto"/>
            </w:tcBorders>
            <w:vAlign w:val="center"/>
            <w:hideMark/>
          </w:tcPr>
          <w:p w14:paraId="7A42DD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42" w:type="dxa"/>
            <w:tcBorders>
              <w:top w:val="nil"/>
              <w:left w:val="nil"/>
              <w:bottom w:val="single" w:sz="4" w:space="0" w:color="auto"/>
              <w:right w:val="single" w:sz="4" w:space="0" w:color="auto"/>
            </w:tcBorders>
            <w:vAlign w:val="center"/>
            <w:hideMark/>
          </w:tcPr>
          <w:p w14:paraId="7239D1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827" w:type="dxa"/>
            <w:tcBorders>
              <w:top w:val="nil"/>
              <w:left w:val="nil"/>
              <w:bottom w:val="single" w:sz="4" w:space="0" w:color="auto"/>
              <w:right w:val="single" w:sz="4" w:space="0" w:color="auto"/>
            </w:tcBorders>
            <w:vAlign w:val="center"/>
            <w:hideMark/>
          </w:tcPr>
          <w:p w14:paraId="2F38107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14DBD6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67" w:type="dxa"/>
            <w:tcBorders>
              <w:top w:val="nil"/>
              <w:left w:val="nil"/>
              <w:bottom w:val="single" w:sz="4" w:space="0" w:color="auto"/>
              <w:right w:val="single" w:sz="4" w:space="0" w:color="auto"/>
            </w:tcBorders>
            <w:vAlign w:val="center"/>
            <w:hideMark/>
          </w:tcPr>
          <w:p w14:paraId="50AECA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5CAD72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21" w:type="dxa"/>
            <w:tcBorders>
              <w:top w:val="nil"/>
              <w:left w:val="nil"/>
              <w:bottom w:val="single" w:sz="4" w:space="0" w:color="auto"/>
              <w:right w:val="single" w:sz="4" w:space="0" w:color="auto"/>
            </w:tcBorders>
            <w:vAlign w:val="center"/>
            <w:hideMark/>
          </w:tcPr>
          <w:p w14:paraId="0514FD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r>
      <w:tr w:rsidR="007F6839" w:rsidRPr="007F6839" w14:paraId="4B2BD7D6"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05DD33BE" w14:textId="77777777" w:rsidR="007F6839" w:rsidRPr="007F6839" w:rsidRDefault="007F6839" w:rsidP="007F6839">
            <w:pPr>
              <w:jc w:val="center"/>
              <w:rPr>
                <w:color w:val="000000"/>
                <w:sz w:val="16"/>
                <w:szCs w:val="16"/>
                <w:lang w:bidi="ar-SA"/>
              </w:rPr>
            </w:pPr>
            <w:r w:rsidRPr="007F6839">
              <w:rPr>
                <w:color w:val="000000"/>
                <w:sz w:val="16"/>
                <w:szCs w:val="16"/>
                <w:lang w:bidi="ar-SA"/>
              </w:rPr>
              <w:t>162</w:t>
            </w:r>
          </w:p>
        </w:tc>
        <w:tc>
          <w:tcPr>
            <w:tcW w:w="1322" w:type="dxa"/>
            <w:tcBorders>
              <w:top w:val="nil"/>
              <w:left w:val="nil"/>
              <w:bottom w:val="single" w:sz="4" w:space="0" w:color="auto"/>
              <w:right w:val="single" w:sz="4" w:space="0" w:color="auto"/>
            </w:tcBorders>
            <w:vAlign w:val="center"/>
            <w:hideMark/>
          </w:tcPr>
          <w:p w14:paraId="1216B48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C19455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Внутренний подшипник колеса</w:t>
            </w:r>
          </w:p>
        </w:tc>
        <w:tc>
          <w:tcPr>
            <w:tcW w:w="505" w:type="dxa"/>
            <w:tcBorders>
              <w:top w:val="nil"/>
              <w:left w:val="nil"/>
              <w:bottom w:val="single" w:sz="4" w:space="0" w:color="auto"/>
              <w:right w:val="single" w:sz="4" w:space="0" w:color="auto"/>
            </w:tcBorders>
            <w:vAlign w:val="center"/>
            <w:hideMark/>
          </w:tcPr>
          <w:p w14:paraId="4086C6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871F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3E121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EC9CB3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E8511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7" w:type="dxa"/>
            <w:tcBorders>
              <w:top w:val="nil"/>
              <w:left w:val="nil"/>
              <w:bottom w:val="single" w:sz="4" w:space="0" w:color="auto"/>
              <w:right w:val="single" w:sz="4" w:space="0" w:color="auto"/>
            </w:tcBorders>
            <w:vAlign w:val="center"/>
            <w:hideMark/>
          </w:tcPr>
          <w:p w14:paraId="320CDB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4" w:type="dxa"/>
            <w:tcBorders>
              <w:top w:val="nil"/>
              <w:left w:val="nil"/>
              <w:bottom w:val="single" w:sz="4" w:space="0" w:color="auto"/>
              <w:right w:val="single" w:sz="4" w:space="0" w:color="auto"/>
            </w:tcBorders>
            <w:vAlign w:val="center"/>
            <w:hideMark/>
          </w:tcPr>
          <w:p w14:paraId="325A391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42" w:type="dxa"/>
            <w:tcBorders>
              <w:top w:val="nil"/>
              <w:left w:val="nil"/>
              <w:bottom w:val="single" w:sz="4" w:space="0" w:color="auto"/>
              <w:right w:val="single" w:sz="4" w:space="0" w:color="auto"/>
            </w:tcBorders>
            <w:vAlign w:val="center"/>
            <w:hideMark/>
          </w:tcPr>
          <w:p w14:paraId="4A4D28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827" w:type="dxa"/>
            <w:tcBorders>
              <w:top w:val="nil"/>
              <w:left w:val="nil"/>
              <w:bottom w:val="single" w:sz="4" w:space="0" w:color="auto"/>
              <w:right w:val="single" w:sz="4" w:space="0" w:color="auto"/>
            </w:tcBorders>
            <w:vAlign w:val="center"/>
            <w:hideMark/>
          </w:tcPr>
          <w:p w14:paraId="0D2448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43FB37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67" w:type="dxa"/>
            <w:tcBorders>
              <w:top w:val="nil"/>
              <w:left w:val="nil"/>
              <w:bottom w:val="single" w:sz="4" w:space="0" w:color="auto"/>
              <w:right w:val="single" w:sz="4" w:space="0" w:color="auto"/>
            </w:tcBorders>
            <w:vAlign w:val="center"/>
            <w:hideMark/>
          </w:tcPr>
          <w:p w14:paraId="17850C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664A70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21" w:type="dxa"/>
            <w:tcBorders>
              <w:top w:val="nil"/>
              <w:left w:val="nil"/>
              <w:bottom w:val="single" w:sz="4" w:space="0" w:color="auto"/>
              <w:right w:val="single" w:sz="4" w:space="0" w:color="auto"/>
            </w:tcBorders>
            <w:vAlign w:val="center"/>
            <w:hideMark/>
          </w:tcPr>
          <w:p w14:paraId="50D309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r>
      <w:tr w:rsidR="007F6839" w:rsidRPr="007F6839" w14:paraId="654A8E1D"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C0408D4"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163</w:t>
            </w:r>
          </w:p>
        </w:tc>
        <w:tc>
          <w:tcPr>
            <w:tcW w:w="1322" w:type="dxa"/>
            <w:tcBorders>
              <w:top w:val="nil"/>
              <w:left w:val="nil"/>
              <w:bottom w:val="single" w:sz="4" w:space="0" w:color="auto"/>
              <w:right w:val="single" w:sz="4" w:space="0" w:color="auto"/>
            </w:tcBorders>
            <w:vAlign w:val="center"/>
            <w:hideMark/>
          </w:tcPr>
          <w:p w14:paraId="71D38FE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C45219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Внешний подшипник колеса</w:t>
            </w:r>
          </w:p>
        </w:tc>
        <w:tc>
          <w:tcPr>
            <w:tcW w:w="505" w:type="dxa"/>
            <w:tcBorders>
              <w:top w:val="nil"/>
              <w:left w:val="nil"/>
              <w:bottom w:val="single" w:sz="4" w:space="0" w:color="auto"/>
              <w:right w:val="single" w:sz="4" w:space="0" w:color="auto"/>
            </w:tcBorders>
            <w:vAlign w:val="center"/>
            <w:hideMark/>
          </w:tcPr>
          <w:p w14:paraId="63262A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A3FBE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A73BA0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4B491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E43CD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17" w:type="dxa"/>
            <w:tcBorders>
              <w:top w:val="nil"/>
              <w:left w:val="nil"/>
              <w:bottom w:val="single" w:sz="4" w:space="0" w:color="auto"/>
              <w:right w:val="single" w:sz="4" w:space="0" w:color="auto"/>
            </w:tcBorders>
            <w:vAlign w:val="center"/>
            <w:hideMark/>
          </w:tcPr>
          <w:p w14:paraId="3A36D0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14" w:type="dxa"/>
            <w:tcBorders>
              <w:top w:val="nil"/>
              <w:left w:val="nil"/>
              <w:bottom w:val="single" w:sz="4" w:space="0" w:color="auto"/>
              <w:right w:val="single" w:sz="4" w:space="0" w:color="auto"/>
            </w:tcBorders>
            <w:vAlign w:val="center"/>
            <w:hideMark/>
          </w:tcPr>
          <w:p w14:paraId="63FBB9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42" w:type="dxa"/>
            <w:tcBorders>
              <w:top w:val="nil"/>
              <w:left w:val="nil"/>
              <w:bottom w:val="single" w:sz="4" w:space="0" w:color="auto"/>
              <w:right w:val="single" w:sz="4" w:space="0" w:color="auto"/>
            </w:tcBorders>
            <w:vAlign w:val="center"/>
            <w:hideMark/>
          </w:tcPr>
          <w:p w14:paraId="4B1B47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827" w:type="dxa"/>
            <w:tcBorders>
              <w:top w:val="nil"/>
              <w:left w:val="nil"/>
              <w:bottom w:val="single" w:sz="4" w:space="0" w:color="auto"/>
              <w:right w:val="single" w:sz="4" w:space="0" w:color="auto"/>
            </w:tcBorders>
            <w:vAlign w:val="center"/>
            <w:hideMark/>
          </w:tcPr>
          <w:p w14:paraId="709E46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94" w:type="dxa"/>
            <w:tcBorders>
              <w:top w:val="nil"/>
              <w:left w:val="nil"/>
              <w:bottom w:val="single" w:sz="4" w:space="0" w:color="auto"/>
              <w:right w:val="single" w:sz="4" w:space="0" w:color="auto"/>
            </w:tcBorders>
            <w:vAlign w:val="center"/>
            <w:hideMark/>
          </w:tcPr>
          <w:p w14:paraId="0315FE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67" w:type="dxa"/>
            <w:tcBorders>
              <w:top w:val="nil"/>
              <w:left w:val="nil"/>
              <w:bottom w:val="single" w:sz="4" w:space="0" w:color="auto"/>
              <w:right w:val="single" w:sz="4" w:space="0" w:color="auto"/>
            </w:tcBorders>
            <w:vAlign w:val="center"/>
            <w:hideMark/>
          </w:tcPr>
          <w:p w14:paraId="7DC89D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94" w:type="dxa"/>
            <w:tcBorders>
              <w:top w:val="nil"/>
              <w:left w:val="nil"/>
              <w:bottom w:val="single" w:sz="4" w:space="0" w:color="auto"/>
              <w:right w:val="single" w:sz="4" w:space="0" w:color="auto"/>
            </w:tcBorders>
            <w:vAlign w:val="center"/>
            <w:hideMark/>
          </w:tcPr>
          <w:p w14:paraId="144631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c>
          <w:tcPr>
            <w:tcW w:w="721" w:type="dxa"/>
            <w:tcBorders>
              <w:top w:val="nil"/>
              <w:left w:val="nil"/>
              <w:bottom w:val="single" w:sz="4" w:space="0" w:color="auto"/>
              <w:right w:val="single" w:sz="4" w:space="0" w:color="auto"/>
            </w:tcBorders>
            <w:vAlign w:val="center"/>
            <w:hideMark/>
          </w:tcPr>
          <w:p w14:paraId="63EF10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112 000</w:t>
            </w:r>
          </w:p>
        </w:tc>
      </w:tr>
      <w:tr w:rsidR="007F6839" w:rsidRPr="007F6839" w14:paraId="75C0B7E8"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783ADD5A" w14:textId="77777777" w:rsidR="007F6839" w:rsidRPr="007F6839" w:rsidRDefault="007F6839" w:rsidP="007F6839">
            <w:pPr>
              <w:jc w:val="center"/>
              <w:rPr>
                <w:color w:val="000000"/>
                <w:sz w:val="16"/>
                <w:szCs w:val="16"/>
                <w:lang w:bidi="ar-SA"/>
              </w:rPr>
            </w:pPr>
            <w:r w:rsidRPr="007F6839">
              <w:rPr>
                <w:color w:val="000000"/>
                <w:sz w:val="16"/>
                <w:szCs w:val="16"/>
                <w:lang w:bidi="ar-SA"/>
              </w:rPr>
              <w:t>ԱՐԳԵԼԱԿՄԱՆ ՀԱՄԱԿԱՐԳ</w:t>
            </w:r>
          </w:p>
        </w:tc>
        <w:tc>
          <w:tcPr>
            <w:tcW w:w="1322" w:type="dxa"/>
            <w:tcBorders>
              <w:top w:val="nil"/>
              <w:left w:val="nil"/>
              <w:bottom w:val="single" w:sz="4" w:space="0" w:color="auto"/>
              <w:right w:val="single" w:sz="4" w:space="0" w:color="auto"/>
            </w:tcBorders>
            <w:vAlign w:val="center"/>
            <w:hideMark/>
          </w:tcPr>
          <w:p w14:paraId="054AB857"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1E8E91C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Подшипник задней ступицы колеса (ступица)</w:t>
            </w:r>
          </w:p>
        </w:tc>
        <w:tc>
          <w:tcPr>
            <w:tcW w:w="505" w:type="dxa"/>
            <w:tcBorders>
              <w:top w:val="nil"/>
              <w:left w:val="nil"/>
              <w:bottom w:val="single" w:sz="4" w:space="0" w:color="auto"/>
              <w:right w:val="single" w:sz="4" w:space="0" w:color="auto"/>
            </w:tcBorders>
            <w:vAlign w:val="center"/>
            <w:hideMark/>
          </w:tcPr>
          <w:p w14:paraId="5E7B9D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768E8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E9FC4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23273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489E5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17" w:type="dxa"/>
            <w:tcBorders>
              <w:top w:val="nil"/>
              <w:left w:val="nil"/>
              <w:bottom w:val="single" w:sz="4" w:space="0" w:color="auto"/>
              <w:right w:val="single" w:sz="4" w:space="0" w:color="auto"/>
            </w:tcBorders>
            <w:vAlign w:val="center"/>
            <w:hideMark/>
          </w:tcPr>
          <w:p w14:paraId="0938A0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14" w:type="dxa"/>
            <w:tcBorders>
              <w:top w:val="nil"/>
              <w:left w:val="nil"/>
              <w:bottom w:val="single" w:sz="4" w:space="0" w:color="auto"/>
              <w:right w:val="single" w:sz="4" w:space="0" w:color="auto"/>
            </w:tcBorders>
            <w:vAlign w:val="center"/>
            <w:hideMark/>
          </w:tcPr>
          <w:p w14:paraId="5C77EA4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42" w:type="dxa"/>
            <w:tcBorders>
              <w:top w:val="nil"/>
              <w:left w:val="nil"/>
              <w:bottom w:val="single" w:sz="4" w:space="0" w:color="auto"/>
              <w:right w:val="single" w:sz="4" w:space="0" w:color="auto"/>
            </w:tcBorders>
            <w:vAlign w:val="center"/>
            <w:hideMark/>
          </w:tcPr>
          <w:p w14:paraId="7F6293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827" w:type="dxa"/>
            <w:tcBorders>
              <w:top w:val="nil"/>
              <w:left w:val="nil"/>
              <w:bottom w:val="single" w:sz="4" w:space="0" w:color="auto"/>
              <w:right w:val="single" w:sz="4" w:space="0" w:color="auto"/>
            </w:tcBorders>
            <w:vAlign w:val="center"/>
            <w:hideMark/>
          </w:tcPr>
          <w:p w14:paraId="03BA13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94" w:type="dxa"/>
            <w:tcBorders>
              <w:top w:val="nil"/>
              <w:left w:val="nil"/>
              <w:bottom w:val="single" w:sz="4" w:space="0" w:color="auto"/>
              <w:right w:val="single" w:sz="4" w:space="0" w:color="auto"/>
            </w:tcBorders>
            <w:vAlign w:val="center"/>
            <w:hideMark/>
          </w:tcPr>
          <w:p w14:paraId="1487C1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67" w:type="dxa"/>
            <w:tcBorders>
              <w:top w:val="nil"/>
              <w:left w:val="nil"/>
              <w:bottom w:val="single" w:sz="4" w:space="0" w:color="auto"/>
              <w:right w:val="single" w:sz="4" w:space="0" w:color="auto"/>
            </w:tcBorders>
            <w:vAlign w:val="center"/>
            <w:hideMark/>
          </w:tcPr>
          <w:p w14:paraId="37272A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94" w:type="dxa"/>
            <w:tcBorders>
              <w:top w:val="nil"/>
              <w:left w:val="nil"/>
              <w:bottom w:val="single" w:sz="4" w:space="0" w:color="auto"/>
              <w:right w:val="single" w:sz="4" w:space="0" w:color="auto"/>
            </w:tcBorders>
            <w:vAlign w:val="center"/>
            <w:hideMark/>
          </w:tcPr>
          <w:p w14:paraId="748C46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c>
          <w:tcPr>
            <w:tcW w:w="721" w:type="dxa"/>
            <w:tcBorders>
              <w:top w:val="nil"/>
              <w:left w:val="nil"/>
              <w:bottom w:val="single" w:sz="4" w:space="0" w:color="auto"/>
              <w:right w:val="single" w:sz="4" w:space="0" w:color="auto"/>
            </w:tcBorders>
            <w:vAlign w:val="center"/>
            <w:hideMark/>
          </w:tcPr>
          <w:p w14:paraId="446BC71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26 000</w:t>
            </w:r>
          </w:p>
        </w:tc>
      </w:tr>
      <w:tr w:rsidR="007F6839" w:rsidRPr="007F6839" w14:paraId="14D62A55"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7D5C2C39" w14:textId="77777777" w:rsidR="007F6839" w:rsidRPr="007F6839" w:rsidRDefault="007F6839" w:rsidP="007F6839">
            <w:pPr>
              <w:jc w:val="center"/>
              <w:rPr>
                <w:color w:val="000000"/>
                <w:sz w:val="16"/>
                <w:szCs w:val="16"/>
                <w:lang w:bidi="ar-SA"/>
              </w:rPr>
            </w:pPr>
            <w:r w:rsidRPr="007F6839">
              <w:rPr>
                <w:color w:val="000000"/>
                <w:sz w:val="16"/>
                <w:szCs w:val="16"/>
                <w:lang w:bidi="ar-SA"/>
              </w:rPr>
              <w:t>164</w:t>
            </w:r>
          </w:p>
        </w:tc>
        <w:tc>
          <w:tcPr>
            <w:tcW w:w="1322" w:type="dxa"/>
            <w:tcBorders>
              <w:top w:val="nil"/>
              <w:left w:val="nil"/>
              <w:bottom w:val="single" w:sz="4" w:space="0" w:color="auto"/>
              <w:right w:val="single" w:sz="4" w:space="0" w:color="auto"/>
            </w:tcBorders>
            <w:vAlign w:val="center"/>
            <w:hideMark/>
          </w:tcPr>
          <w:p w14:paraId="54198B1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2FA632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Передний амортизатор</w:t>
            </w:r>
          </w:p>
        </w:tc>
        <w:tc>
          <w:tcPr>
            <w:tcW w:w="505" w:type="dxa"/>
            <w:tcBorders>
              <w:top w:val="nil"/>
              <w:left w:val="nil"/>
              <w:bottom w:val="single" w:sz="4" w:space="0" w:color="auto"/>
              <w:right w:val="single" w:sz="4" w:space="0" w:color="auto"/>
            </w:tcBorders>
            <w:vAlign w:val="center"/>
            <w:hideMark/>
          </w:tcPr>
          <w:p w14:paraId="0ABA88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115DB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E945E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CFB44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E8470F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59EE68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2A1CAC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290DAD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0CB96A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4026FC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32AD8F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47782E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68941A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12D03116"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722C742" w14:textId="77777777" w:rsidR="007F6839" w:rsidRPr="007F6839" w:rsidRDefault="007F6839" w:rsidP="007F6839">
            <w:pPr>
              <w:jc w:val="center"/>
              <w:rPr>
                <w:color w:val="000000"/>
                <w:sz w:val="16"/>
                <w:szCs w:val="16"/>
                <w:lang w:bidi="ar-SA"/>
              </w:rPr>
            </w:pPr>
            <w:r w:rsidRPr="007F6839">
              <w:rPr>
                <w:color w:val="000000"/>
                <w:sz w:val="16"/>
                <w:szCs w:val="16"/>
                <w:lang w:bidi="ar-SA"/>
              </w:rPr>
              <w:t>165</w:t>
            </w:r>
          </w:p>
        </w:tc>
        <w:tc>
          <w:tcPr>
            <w:tcW w:w="1322" w:type="dxa"/>
            <w:tcBorders>
              <w:top w:val="nil"/>
              <w:left w:val="nil"/>
              <w:bottom w:val="single" w:sz="4" w:space="0" w:color="auto"/>
              <w:right w:val="single" w:sz="4" w:space="0" w:color="auto"/>
            </w:tcBorders>
            <w:vAlign w:val="center"/>
            <w:hideMark/>
          </w:tcPr>
          <w:p w14:paraId="0C431AA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5622CE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Передний амортизатор с накачкой</w:t>
            </w:r>
          </w:p>
        </w:tc>
        <w:tc>
          <w:tcPr>
            <w:tcW w:w="505" w:type="dxa"/>
            <w:tcBorders>
              <w:top w:val="nil"/>
              <w:left w:val="nil"/>
              <w:bottom w:val="single" w:sz="4" w:space="0" w:color="auto"/>
              <w:right w:val="single" w:sz="4" w:space="0" w:color="auto"/>
            </w:tcBorders>
            <w:vAlign w:val="center"/>
            <w:hideMark/>
          </w:tcPr>
          <w:p w14:paraId="226117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1DBA9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30F22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6A5A5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BCEB3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17" w:type="dxa"/>
            <w:tcBorders>
              <w:top w:val="nil"/>
              <w:left w:val="nil"/>
              <w:bottom w:val="single" w:sz="4" w:space="0" w:color="auto"/>
              <w:right w:val="single" w:sz="4" w:space="0" w:color="auto"/>
            </w:tcBorders>
            <w:vAlign w:val="center"/>
            <w:hideMark/>
          </w:tcPr>
          <w:p w14:paraId="33C261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14" w:type="dxa"/>
            <w:tcBorders>
              <w:top w:val="nil"/>
              <w:left w:val="nil"/>
              <w:bottom w:val="single" w:sz="4" w:space="0" w:color="auto"/>
              <w:right w:val="single" w:sz="4" w:space="0" w:color="auto"/>
            </w:tcBorders>
            <w:vAlign w:val="center"/>
            <w:hideMark/>
          </w:tcPr>
          <w:p w14:paraId="432AF5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42" w:type="dxa"/>
            <w:tcBorders>
              <w:top w:val="nil"/>
              <w:left w:val="nil"/>
              <w:bottom w:val="single" w:sz="4" w:space="0" w:color="auto"/>
              <w:right w:val="single" w:sz="4" w:space="0" w:color="auto"/>
            </w:tcBorders>
            <w:vAlign w:val="center"/>
            <w:hideMark/>
          </w:tcPr>
          <w:p w14:paraId="6209E7E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827" w:type="dxa"/>
            <w:tcBorders>
              <w:top w:val="nil"/>
              <w:left w:val="nil"/>
              <w:bottom w:val="single" w:sz="4" w:space="0" w:color="auto"/>
              <w:right w:val="single" w:sz="4" w:space="0" w:color="auto"/>
            </w:tcBorders>
            <w:vAlign w:val="center"/>
            <w:hideMark/>
          </w:tcPr>
          <w:p w14:paraId="31131D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94" w:type="dxa"/>
            <w:tcBorders>
              <w:top w:val="nil"/>
              <w:left w:val="nil"/>
              <w:bottom w:val="single" w:sz="4" w:space="0" w:color="auto"/>
              <w:right w:val="single" w:sz="4" w:space="0" w:color="auto"/>
            </w:tcBorders>
            <w:vAlign w:val="center"/>
            <w:hideMark/>
          </w:tcPr>
          <w:p w14:paraId="456A3B5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67" w:type="dxa"/>
            <w:tcBorders>
              <w:top w:val="nil"/>
              <w:left w:val="nil"/>
              <w:bottom w:val="single" w:sz="4" w:space="0" w:color="auto"/>
              <w:right w:val="single" w:sz="4" w:space="0" w:color="auto"/>
            </w:tcBorders>
            <w:vAlign w:val="center"/>
            <w:hideMark/>
          </w:tcPr>
          <w:p w14:paraId="1773C0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94" w:type="dxa"/>
            <w:tcBorders>
              <w:top w:val="nil"/>
              <w:left w:val="nil"/>
              <w:bottom w:val="single" w:sz="4" w:space="0" w:color="auto"/>
              <w:right w:val="single" w:sz="4" w:space="0" w:color="auto"/>
            </w:tcBorders>
            <w:vAlign w:val="center"/>
            <w:hideMark/>
          </w:tcPr>
          <w:p w14:paraId="4EA4B3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c>
          <w:tcPr>
            <w:tcW w:w="721" w:type="dxa"/>
            <w:tcBorders>
              <w:top w:val="nil"/>
              <w:left w:val="nil"/>
              <w:bottom w:val="single" w:sz="4" w:space="0" w:color="auto"/>
              <w:right w:val="single" w:sz="4" w:space="0" w:color="auto"/>
            </w:tcBorders>
            <w:vAlign w:val="center"/>
            <w:hideMark/>
          </w:tcPr>
          <w:p w14:paraId="1F86D6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16 800</w:t>
            </w:r>
          </w:p>
        </w:tc>
      </w:tr>
      <w:tr w:rsidR="007F6839" w:rsidRPr="007F6839" w14:paraId="27FCC170"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7F7CEB7" w14:textId="77777777" w:rsidR="007F6839" w:rsidRPr="007F6839" w:rsidRDefault="007F6839" w:rsidP="007F6839">
            <w:pPr>
              <w:jc w:val="center"/>
              <w:rPr>
                <w:color w:val="000000"/>
                <w:sz w:val="16"/>
                <w:szCs w:val="16"/>
                <w:lang w:bidi="ar-SA"/>
              </w:rPr>
            </w:pPr>
            <w:r w:rsidRPr="007F6839">
              <w:rPr>
                <w:color w:val="000000"/>
                <w:sz w:val="16"/>
                <w:szCs w:val="16"/>
                <w:lang w:bidi="ar-SA"/>
              </w:rPr>
              <w:t>166</w:t>
            </w:r>
          </w:p>
        </w:tc>
        <w:tc>
          <w:tcPr>
            <w:tcW w:w="1322" w:type="dxa"/>
            <w:tcBorders>
              <w:top w:val="nil"/>
              <w:left w:val="nil"/>
              <w:bottom w:val="single" w:sz="4" w:space="0" w:color="auto"/>
              <w:right w:val="single" w:sz="4" w:space="0" w:color="auto"/>
            </w:tcBorders>
            <w:vAlign w:val="center"/>
            <w:hideMark/>
          </w:tcPr>
          <w:p w14:paraId="58C2256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B2117D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амортизатора</w:t>
            </w:r>
          </w:p>
        </w:tc>
        <w:tc>
          <w:tcPr>
            <w:tcW w:w="505" w:type="dxa"/>
            <w:tcBorders>
              <w:top w:val="nil"/>
              <w:left w:val="nil"/>
              <w:bottom w:val="single" w:sz="4" w:space="0" w:color="auto"/>
              <w:right w:val="single" w:sz="4" w:space="0" w:color="auto"/>
            </w:tcBorders>
            <w:vAlign w:val="center"/>
            <w:hideMark/>
          </w:tcPr>
          <w:p w14:paraId="2F9B60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6BFC1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57837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FEE04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9333E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17" w:type="dxa"/>
            <w:tcBorders>
              <w:top w:val="nil"/>
              <w:left w:val="nil"/>
              <w:bottom w:val="single" w:sz="4" w:space="0" w:color="auto"/>
              <w:right w:val="single" w:sz="4" w:space="0" w:color="auto"/>
            </w:tcBorders>
            <w:vAlign w:val="center"/>
            <w:hideMark/>
          </w:tcPr>
          <w:p w14:paraId="4E0289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14" w:type="dxa"/>
            <w:tcBorders>
              <w:top w:val="nil"/>
              <w:left w:val="nil"/>
              <w:bottom w:val="single" w:sz="4" w:space="0" w:color="auto"/>
              <w:right w:val="single" w:sz="4" w:space="0" w:color="auto"/>
            </w:tcBorders>
            <w:vAlign w:val="center"/>
            <w:hideMark/>
          </w:tcPr>
          <w:p w14:paraId="526E618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42" w:type="dxa"/>
            <w:tcBorders>
              <w:top w:val="nil"/>
              <w:left w:val="nil"/>
              <w:bottom w:val="single" w:sz="4" w:space="0" w:color="auto"/>
              <w:right w:val="single" w:sz="4" w:space="0" w:color="auto"/>
            </w:tcBorders>
            <w:vAlign w:val="center"/>
            <w:hideMark/>
          </w:tcPr>
          <w:p w14:paraId="6FA07E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827" w:type="dxa"/>
            <w:tcBorders>
              <w:top w:val="nil"/>
              <w:left w:val="nil"/>
              <w:bottom w:val="single" w:sz="4" w:space="0" w:color="auto"/>
              <w:right w:val="single" w:sz="4" w:space="0" w:color="auto"/>
            </w:tcBorders>
            <w:vAlign w:val="center"/>
            <w:hideMark/>
          </w:tcPr>
          <w:p w14:paraId="7B17D0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94" w:type="dxa"/>
            <w:tcBorders>
              <w:top w:val="nil"/>
              <w:left w:val="nil"/>
              <w:bottom w:val="single" w:sz="4" w:space="0" w:color="auto"/>
              <w:right w:val="single" w:sz="4" w:space="0" w:color="auto"/>
            </w:tcBorders>
            <w:vAlign w:val="center"/>
            <w:hideMark/>
          </w:tcPr>
          <w:p w14:paraId="5B9B90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67" w:type="dxa"/>
            <w:tcBorders>
              <w:top w:val="nil"/>
              <w:left w:val="nil"/>
              <w:bottom w:val="single" w:sz="4" w:space="0" w:color="auto"/>
              <w:right w:val="single" w:sz="4" w:space="0" w:color="auto"/>
            </w:tcBorders>
            <w:vAlign w:val="center"/>
            <w:hideMark/>
          </w:tcPr>
          <w:p w14:paraId="7A0C9C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94" w:type="dxa"/>
            <w:tcBorders>
              <w:top w:val="nil"/>
              <w:left w:val="nil"/>
              <w:bottom w:val="single" w:sz="4" w:space="0" w:color="auto"/>
              <w:right w:val="single" w:sz="4" w:space="0" w:color="auto"/>
            </w:tcBorders>
            <w:vAlign w:val="center"/>
            <w:hideMark/>
          </w:tcPr>
          <w:p w14:paraId="50EAD4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c>
          <w:tcPr>
            <w:tcW w:w="721" w:type="dxa"/>
            <w:tcBorders>
              <w:top w:val="nil"/>
              <w:left w:val="nil"/>
              <w:bottom w:val="single" w:sz="4" w:space="0" w:color="auto"/>
              <w:right w:val="single" w:sz="4" w:space="0" w:color="auto"/>
            </w:tcBorders>
            <w:vAlign w:val="center"/>
            <w:hideMark/>
          </w:tcPr>
          <w:p w14:paraId="5BDF7E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64 000</w:t>
            </w:r>
          </w:p>
        </w:tc>
      </w:tr>
      <w:tr w:rsidR="007F6839" w:rsidRPr="007F6839" w14:paraId="181BC2D7"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695B663" w14:textId="77777777" w:rsidR="007F6839" w:rsidRPr="007F6839" w:rsidRDefault="007F6839" w:rsidP="007F6839">
            <w:pPr>
              <w:jc w:val="center"/>
              <w:rPr>
                <w:color w:val="000000"/>
                <w:sz w:val="16"/>
                <w:szCs w:val="16"/>
                <w:lang w:bidi="ar-SA"/>
              </w:rPr>
            </w:pPr>
            <w:r w:rsidRPr="007F6839">
              <w:rPr>
                <w:color w:val="000000"/>
                <w:sz w:val="16"/>
                <w:szCs w:val="16"/>
                <w:lang w:bidi="ar-SA"/>
              </w:rPr>
              <w:t>167</w:t>
            </w:r>
          </w:p>
        </w:tc>
        <w:tc>
          <w:tcPr>
            <w:tcW w:w="1322" w:type="dxa"/>
            <w:tcBorders>
              <w:top w:val="nil"/>
              <w:left w:val="nil"/>
              <w:bottom w:val="single" w:sz="4" w:space="0" w:color="auto"/>
              <w:right w:val="single" w:sz="4" w:space="0" w:color="auto"/>
            </w:tcBorders>
            <w:vAlign w:val="center"/>
            <w:hideMark/>
          </w:tcPr>
          <w:p w14:paraId="5882BF7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AF9223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Задний амортизатор</w:t>
            </w:r>
          </w:p>
        </w:tc>
        <w:tc>
          <w:tcPr>
            <w:tcW w:w="505" w:type="dxa"/>
            <w:tcBorders>
              <w:top w:val="nil"/>
              <w:left w:val="nil"/>
              <w:bottom w:val="single" w:sz="4" w:space="0" w:color="auto"/>
              <w:right w:val="single" w:sz="4" w:space="0" w:color="auto"/>
            </w:tcBorders>
            <w:vAlign w:val="center"/>
            <w:hideMark/>
          </w:tcPr>
          <w:p w14:paraId="32A238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45E59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2AB86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94FD9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75B23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7" w:type="dxa"/>
            <w:tcBorders>
              <w:top w:val="nil"/>
              <w:left w:val="nil"/>
              <w:bottom w:val="single" w:sz="4" w:space="0" w:color="auto"/>
              <w:right w:val="single" w:sz="4" w:space="0" w:color="auto"/>
            </w:tcBorders>
            <w:vAlign w:val="center"/>
            <w:hideMark/>
          </w:tcPr>
          <w:p w14:paraId="5E7BB3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4" w:type="dxa"/>
            <w:tcBorders>
              <w:top w:val="nil"/>
              <w:left w:val="nil"/>
              <w:bottom w:val="single" w:sz="4" w:space="0" w:color="auto"/>
              <w:right w:val="single" w:sz="4" w:space="0" w:color="auto"/>
            </w:tcBorders>
            <w:vAlign w:val="center"/>
            <w:hideMark/>
          </w:tcPr>
          <w:p w14:paraId="4AB4AB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42" w:type="dxa"/>
            <w:tcBorders>
              <w:top w:val="nil"/>
              <w:left w:val="nil"/>
              <w:bottom w:val="single" w:sz="4" w:space="0" w:color="auto"/>
              <w:right w:val="single" w:sz="4" w:space="0" w:color="auto"/>
            </w:tcBorders>
            <w:vAlign w:val="center"/>
            <w:hideMark/>
          </w:tcPr>
          <w:p w14:paraId="1032AE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827" w:type="dxa"/>
            <w:tcBorders>
              <w:top w:val="nil"/>
              <w:left w:val="nil"/>
              <w:bottom w:val="single" w:sz="4" w:space="0" w:color="auto"/>
              <w:right w:val="single" w:sz="4" w:space="0" w:color="auto"/>
            </w:tcBorders>
            <w:vAlign w:val="center"/>
            <w:hideMark/>
          </w:tcPr>
          <w:p w14:paraId="036512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578A1D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67" w:type="dxa"/>
            <w:tcBorders>
              <w:top w:val="nil"/>
              <w:left w:val="nil"/>
              <w:bottom w:val="single" w:sz="4" w:space="0" w:color="auto"/>
              <w:right w:val="single" w:sz="4" w:space="0" w:color="auto"/>
            </w:tcBorders>
            <w:vAlign w:val="center"/>
            <w:hideMark/>
          </w:tcPr>
          <w:p w14:paraId="68A679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558CFB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21" w:type="dxa"/>
            <w:tcBorders>
              <w:top w:val="nil"/>
              <w:left w:val="nil"/>
              <w:bottom w:val="single" w:sz="4" w:space="0" w:color="auto"/>
              <w:right w:val="single" w:sz="4" w:space="0" w:color="auto"/>
            </w:tcBorders>
            <w:vAlign w:val="center"/>
            <w:hideMark/>
          </w:tcPr>
          <w:p w14:paraId="1C9195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r>
      <w:tr w:rsidR="007F6839" w:rsidRPr="007F6839" w14:paraId="22B633EB"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7C0E7277" w14:textId="77777777" w:rsidR="007F6839" w:rsidRPr="007F6839" w:rsidRDefault="007F6839" w:rsidP="007F6839">
            <w:pPr>
              <w:jc w:val="center"/>
              <w:rPr>
                <w:color w:val="000000"/>
                <w:sz w:val="16"/>
                <w:szCs w:val="16"/>
                <w:lang w:bidi="ar-SA"/>
              </w:rPr>
            </w:pPr>
            <w:r w:rsidRPr="007F6839">
              <w:rPr>
                <w:color w:val="000000"/>
                <w:sz w:val="16"/>
                <w:szCs w:val="16"/>
                <w:lang w:bidi="ar-SA"/>
              </w:rPr>
              <w:t>168</w:t>
            </w:r>
          </w:p>
        </w:tc>
        <w:tc>
          <w:tcPr>
            <w:tcW w:w="1322" w:type="dxa"/>
            <w:tcBorders>
              <w:top w:val="nil"/>
              <w:left w:val="nil"/>
              <w:bottom w:val="single" w:sz="4" w:space="0" w:color="auto"/>
              <w:right w:val="single" w:sz="4" w:space="0" w:color="auto"/>
            </w:tcBorders>
            <w:vAlign w:val="center"/>
            <w:hideMark/>
          </w:tcPr>
          <w:p w14:paraId="514A408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89B753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Задний амортизатор с накачкой</w:t>
            </w:r>
          </w:p>
        </w:tc>
        <w:tc>
          <w:tcPr>
            <w:tcW w:w="505" w:type="dxa"/>
            <w:tcBorders>
              <w:top w:val="nil"/>
              <w:left w:val="nil"/>
              <w:bottom w:val="single" w:sz="4" w:space="0" w:color="auto"/>
              <w:right w:val="single" w:sz="4" w:space="0" w:color="auto"/>
            </w:tcBorders>
            <w:vAlign w:val="center"/>
            <w:hideMark/>
          </w:tcPr>
          <w:p w14:paraId="6EEC42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8B1B7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4DD00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D62AD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D957B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17" w:type="dxa"/>
            <w:tcBorders>
              <w:top w:val="nil"/>
              <w:left w:val="nil"/>
              <w:bottom w:val="single" w:sz="4" w:space="0" w:color="auto"/>
              <w:right w:val="single" w:sz="4" w:space="0" w:color="auto"/>
            </w:tcBorders>
            <w:vAlign w:val="center"/>
            <w:hideMark/>
          </w:tcPr>
          <w:p w14:paraId="3AC1FE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14" w:type="dxa"/>
            <w:tcBorders>
              <w:top w:val="nil"/>
              <w:left w:val="nil"/>
              <w:bottom w:val="single" w:sz="4" w:space="0" w:color="auto"/>
              <w:right w:val="single" w:sz="4" w:space="0" w:color="auto"/>
            </w:tcBorders>
            <w:vAlign w:val="center"/>
            <w:hideMark/>
          </w:tcPr>
          <w:p w14:paraId="3F5749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42" w:type="dxa"/>
            <w:tcBorders>
              <w:top w:val="nil"/>
              <w:left w:val="nil"/>
              <w:bottom w:val="single" w:sz="4" w:space="0" w:color="auto"/>
              <w:right w:val="single" w:sz="4" w:space="0" w:color="auto"/>
            </w:tcBorders>
            <w:vAlign w:val="center"/>
            <w:hideMark/>
          </w:tcPr>
          <w:p w14:paraId="12B016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827" w:type="dxa"/>
            <w:tcBorders>
              <w:top w:val="nil"/>
              <w:left w:val="nil"/>
              <w:bottom w:val="single" w:sz="4" w:space="0" w:color="auto"/>
              <w:right w:val="single" w:sz="4" w:space="0" w:color="auto"/>
            </w:tcBorders>
            <w:vAlign w:val="center"/>
            <w:hideMark/>
          </w:tcPr>
          <w:p w14:paraId="086A7F7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94" w:type="dxa"/>
            <w:tcBorders>
              <w:top w:val="nil"/>
              <w:left w:val="nil"/>
              <w:bottom w:val="single" w:sz="4" w:space="0" w:color="auto"/>
              <w:right w:val="single" w:sz="4" w:space="0" w:color="auto"/>
            </w:tcBorders>
            <w:vAlign w:val="center"/>
            <w:hideMark/>
          </w:tcPr>
          <w:p w14:paraId="78A8EE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67" w:type="dxa"/>
            <w:tcBorders>
              <w:top w:val="nil"/>
              <w:left w:val="nil"/>
              <w:bottom w:val="single" w:sz="4" w:space="0" w:color="auto"/>
              <w:right w:val="single" w:sz="4" w:space="0" w:color="auto"/>
            </w:tcBorders>
            <w:vAlign w:val="center"/>
            <w:hideMark/>
          </w:tcPr>
          <w:p w14:paraId="03C89D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94" w:type="dxa"/>
            <w:tcBorders>
              <w:top w:val="nil"/>
              <w:left w:val="nil"/>
              <w:bottom w:val="single" w:sz="4" w:space="0" w:color="auto"/>
              <w:right w:val="single" w:sz="4" w:space="0" w:color="auto"/>
            </w:tcBorders>
            <w:vAlign w:val="center"/>
            <w:hideMark/>
          </w:tcPr>
          <w:p w14:paraId="42524E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c>
          <w:tcPr>
            <w:tcW w:w="721" w:type="dxa"/>
            <w:tcBorders>
              <w:top w:val="nil"/>
              <w:left w:val="nil"/>
              <w:bottom w:val="single" w:sz="4" w:space="0" w:color="auto"/>
              <w:right w:val="single" w:sz="4" w:space="0" w:color="auto"/>
            </w:tcBorders>
            <w:vAlign w:val="center"/>
            <w:hideMark/>
          </w:tcPr>
          <w:p w14:paraId="6A88F1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30 000</w:t>
            </w:r>
          </w:p>
        </w:tc>
      </w:tr>
      <w:tr w:rsidR="007F6839" w:rsidRPr="007F6839" w14:paraId="356E2205"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42F28CE5" w14:textId="77777777" w:rsidR="007F6839" w:rsidRPr="007F6839" w:rsidRDefault="007F6839" w:rsidP="007F6839">
            <w:pPr>
              <w:jc w:val="center"/>
              <w:rPr>
                <w:color w:val="000000"/>
                <w:sz w:val="16"/>
                <w:szCs w:val="16"/>
                <w:lang w:bidi="ar-SA"/>
              </w:rPr>
            </w:pPr>
            <w:r w:rsidRPr="007F6839">
              <w:rPr>
                <w:color w:val="000000"/>
                <w:sz w:val="16"/>
                <w:szCs w:val="16"/>
                <w:lang w:bidi="ar-SA"/>
              </w:rPr>
              <w:t>169</w:t>
            </w:r>
          </w:p>
        </w:tc>
        <w:tc>
          <w:tcPr>
            <w:tcW w:w="1322" w:type="dxa"/>
            <w:tcBorders>
              <w:top w:val="nil"/>
              <w:left w:val="nil"/>
              <w:bottom w:val="single" w:sz="4" w:space="0" w:color="auto"/>
              <w:right w:val="single" w:sz="4" w:space="0" w:color="auto"/>
            </w:tcBorders>
            <w:vAlign w:val="center"/>
            <w:hideMark/>
          </w:tcPr>
          <w:p w14:paraId="6E1414D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36F77C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Пружина</w:t>
            </w:r>
          </w:p>
        </w:tc>
        <w:tc>
          <w:tcPr>
            <w:tcW w:w="505" w:type="dxa"/>
            <w:tcBorders>
              <w:top w:val="nil"/>
              <w:left w:val="nil"/>
              <w:bottom w:val="single" w:sz="4" w:space="0" w:color="auto"/>
              <w:right w:val="single" w:sz="4" w:space="0" w:color="auto"/>
            </w:tcBorders>
            <w:vAlign w:val="center"/>
            <w:hideMark/>
          </w:tcPr>
          <w:p w14:paraId="365316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C8703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2A9E3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A990E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CD203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7" w:type="dxa"/>
            <w:tcBorders>
              <w:top w:val="nil"/>
              <w:left w:val="nil"/>
              <w:bottom w:val="single" w:sz="4" w:space="0" w:color="auto"/>
              <w:right w:val="single" w:sz="4" w:space="0" w:color="auto"/>
            </w:tcBorders>
            <w:vAlign w:val="center"/>
            <w:hideMark/>
          </w:tcPr>
          <w:p w14:paraId="5FD108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14" w:type="dxa"/>
            <w:tcBorders>
              <w:top w:val="nil"/>
              <w:left w:val="nil"/>
              <w:bottom w:val="single" w:sz="4" w:space="0" w:color="auto"/>
              <w:right w:val="single" w:sz="4" w:space="0" w:color="auto"/>
            </w:tcBorders>
            <w:vAlign w:val="center"/>
            <w:hideMark/>
          </w:tcPr>
          <w:p w14:paraId="71489B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42" w:type="dxa"/>
            <w:tcBorders>
              <w:top w:val="nil"/>
              <w:left w:val="nil"/>
              <w:bottom w:val="single" w:sz="4" w:space="0" w:color="auto"/>
              <w:right w:val="single" w:sz="4" w:space="0" w:color="auto"/>
            </w:tcBorders>
            <w:vAlign w:val="center"/>
            <w:hideMark/>
          </w:tcPr>
          <w:p w14:paraId="0984D4E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827" w:type="dxa"/>
            <w:tcBorders>
              <w:top w:val="nil"/>
              <w:left w:val="nil"/>
              <w:bottom w:val="single" w:sz="4" w:space="0" w:color="auto"/>
              <w:right w:val="single" w:sz="4" w:space="0" w:color="auto"/>
            </w:tcBorders>
            <w:vAlign w:val="center"/>
            <w:hideMark/>
          </w:tcPr>
          <w:p w14:paraId="47E889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3EFCFA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67" w:type="dxa"/>
            <w:tcBorders>
              <w:top w:val="nil"/>
              <w:left w:val="nil"/>
              <w:bottom w:val="single" w:sz="4" w:space="0" w:color="auto"/>
              <w:right w:val="single" w:sz="4" w:space="0" w:color="auto"/>
            </w:tcBorders>
            <w:vAlign w:val="center"/>
            <w:hideMark/>
          </w:tcPr>
          <w:p w14:paraId="0A2FB5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94" w:type="dxa"/>
            <w:tcBorders>
              <w:top w:val="nil"/>
              <w:left w:val="nil"/>
              <w:bottom w:val="single" w:sz="4" w:space="0" w:color="auto"/>
              <w:right w:val="single" w:sz="4" w:space="0" w:color="auto"/>
            </w:tcBorders>
            <w:vAlign w:val="center"/>
            <w:hideMark/>
          </w:tcPr>
          <w:p w14:paraId="63581C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c>
          <w:tcPr>
            <w:tcW w:w="721" w:type="dxa"/>
            <w:tcBorders>
              <w:top w:val="nil"/>
              <w:left w:val="nil"/>
              <w:bottom w:val="single" w:sz="4" w:space="0" w:color="auto"/>
              <w:right w:val="single" w:sz="4" w:space="0" w:color="auto"/>
            </w:tcBorders>
            <w:vAlign w:val="center"/>
            <w:hideMark/>
          </w:tcPr>
          <w:p w14:paraId="464A8F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3 000</w:t>
            </w:r>
          </w:p>
        </w:tc>
      </w:tr>
      <w:tr w:rsidR="007F6839" w:rsidRPr="007F6839" w14:paraId="02A1C023"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5D1BDB3A" w14:textId="77777777" w:rsidR="007F6839" w:rsidRPr="007F6839" w:rsidRDefault="007F6839" w:rsidP="007F6839">
            <w:pPr>
              <w:jc w:val="center"/>
              <w:rPr>
                <w:color w:val="000000"/>
                <w:sz w:val="16"/>
                <w:szCs w:val="16"/>
                <w:lang w:bidi="ar-SA"/>
              </w:rPr>
            </w:pPr>
            <w:r w:rsidRPr="007F6839">
              <w:rPr>
                <w:color w:val="000000"/>
                <w:sz w:val="16"/>
                <w:szCs w:val="16"/>
                <w:lang w:bidi="ar-SA"/>
              </w:rPr>
              <w:t>170</w:t>
            </w:r>
          </w:p>
        </w:tc>
        <w:tc>
          <w:tcPr>
            <w:tcW w:w="1322" w:type="dxa"/>
            <w:tcBorders>
              <w:top w:val="nil"/>
              <w:left w:val="nil"/>
              <w:bottom w:val="single" w:sz="4" w:space="0" w:color="auto"/>
              <w:right w:val="single" w:sz="4" w:space="0" w:color="auto"/>
            </w:tcBorders>
            <w:vAlign w:val="center"/>
            <w:hideMark/>
          </w:tcPr>
          <w:p w14:paraId="10B62FD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8570B6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Нижний рычаг</w:t>
            </w:r>
          </w:p>
        </w:tc>
        <w:tc>
          <w:tcPr>
            <w:tcW w:w="505" w:type="dxa"/>
            <w:tcBorders>
              <w:top w:val="nil"/>
              <w:left w:val="nil"/>
              <w:bottom w:val="single" w:sz="4" w:space="0" w:color="auto"/>
              <w:right w:val="single" w:sz="4" w:space="0" w:color="auto"/>
            </w:tcBorders>
            <w:vAlign w:val="center"/>
            <w:hideMark/>
          </w:tcPr>
          <w:p w14:paraId="7E5E1B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B5C90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922B4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36481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1BF17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0AE2D9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3BAED2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3CC675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2483F8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5D80C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7C53A6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303933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1D8B434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395C1A00"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254A60E" w14:textId="77777777" w:rsidR="007F6839" w:rsidRPr="007F6839" w:rsidRDefault="007F6839" w:rsidP="007F6839">
            <w:pPr>
              <w:jc w:val="center"/>
              <w:rPr>
                <w:color w:val="000000"/>
                <w:sz w:val="16"/>
                <w:szCs w:val="16"/>
                <w:lang w:bidi="ar-SA"/>
              </w:rPr>
            </w:pPr>
            <w:r w:rsidRPr="007F6839">
              <w:rPr>
                <w:color w:val="000000"/>
                <w:sz w:val="16"/>
                <w:szCs w:val="16"/>
                <w:lang w:bidi="ar-SA"/>
              </w:rPr>
              <w:t>171</w:t>
            </w:r>
          </w:p>
        </w:tc>
        <w:tc>
          <w:tcPr>
            <w:tcW w:w="1322" w:type="dxa"/>
            <w:tcBorders>
              <w:top w:val="nil"/>
              <w:left w:val="nil"/>
              <w:bottom w:val="single" w:sz="4" w:space="0" w:color="auto"/>
              <w:right w:val="single" w:sz="4" w:space="0" w:color="auto"/>
            </w:tcBorders>
            <w:vAlign w:val="center"/>
            <w:hideMark/>
          </w:tcPr>
          <w:p w14:paraId="5473286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0E2B70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нижнего рычага</w:t>
            </w:r>
          </w:p>
        </w:tc>
        <w:tc>
          <w:tcPr>
            <w:tcW w:w="505" w:type="dxa"/>
            <w:tcBorders>
              <w:top w:val="nil"/>
              <w:left w:val="nil"/>
              <w:bottom w:val="single" w:sz="4" w:space="0" w:color="auto"/>
              <w:right w:val="single" w:sz="4" w:space="0" w:color="auto"/>
            </w:tcBorders>
            <w:vAlign w:val="center"/>
            <w:hideMark/>
          </w:tcPr>
          <w:p w14:paraId="7495B6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E7432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ABCBF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615EC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216B9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7CCA31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73D948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71CC8E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4F8DB8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0AE2D2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3AA15C9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5B6B0B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349453B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5CDCE82C"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D5E4446" w14:textId="77777777" w:rsidR="007F6839" w:rsidRPr="007F6839" w:rsidRDefault="007F6839" w:rsidP="007F6839">
            <w:pPr>
              <w:jc w:val="center"/>
              <w:rPr>
                <w:color w:val="000000"/>
                <w:sz w:val="16"/>
                <w:szCs w:val="16"/>
                <w:lang w:bidi="ar-SA"/>
              </w:rPr>
            </w:pPr>
            <w:r w:rsidRPr="007F6839">
              <w:rPr>
                <w:color w:val="000000"/>
                <w:sz w:val="16"/>
                <w:szCs w:val="16"/>
                <w:lang w:bidi="ar-SA"/>
              </w:rPr>
              <w:t>172</w:t>
            </w:r>
          </w:p>
        </w:tc>
        <w:tc>
          <w:tcPr>
            <w:tcW w:w="1322" w:type="dxa"/>
            <w:tcBorders>
              <w:top w:val="nil"/>
              <w:left w:val="nil"/>
              <w:bottom w:val="single" w:sz="4" w:space="0" w:color="auto"/>
              <w:right w:val="single" w:sz="4" w:space="0" w:color="auto"/>
            </w:tcBorders>
            <w:vAlign w:val="center"/>
            <w:hideMark/>
          </w:tcPr>
          <w:p w14:paraId="446DF5D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97D0CB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верхнего рычага</w:t>
            </w:r>
          </w:p>
        </w:tc>
        <w:tc>
          <w:tcPr>
            <w:tcW w:w="505" w:type="dxa"/>
            <w:tcBorders>
              <w:top w:val="nil"/>
              <w:left w:val="nil"/>
              <w:bottom w:val="single" w:sz="4" w:space="0" w:color="auto"/>
              <w:right w:val="single" w:sz="4" w:space="0" w:color="auto"/>
            </w:tcBorders>
            <w:vAlign w:val="center"/>
            <w:hideMark/>
          </w:tcPr>
          <w:p w14:paraId="5D5E0A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BBEC1F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023A9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32A50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96765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7" w:type="dxa"/>
            <w:tcBorders>
              <w:top w:val="nil"/>
              <w:left w:val="nil"/>
              <w:bottom w:val="single" w:sz="4" w:space="0" w:color="auto"/>
              <w:right w:val="single" w:sz="4" w:space="0" w:color="auto"/>
            </w:tcBorders>
            <w:vAlign w:val="center"/>
            <w:hideMark/>
          </w:tcPr>
          <w:p w14:paraId="2EB49E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14" w:type="dxa"/>
            <w:tcBorders>
              <w:top w:val="nil"/>
              <w:left w:val="nil"/>
              <w:bottom w:val="single" w:sz="4" w:space="0" w:color="auto"/>
              <w:right w:val="single" w:sz="4" w:space="0" w:color="auto"/>
            </w:tcBorders>
            <w:vAlign w:val="center"/>
            <w:hideMark/>
          </w:tcPr>
          <w:p w14:paraId="6242A8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42" w:type="dxa"/>
            <w:tcBorders>
              <w:top w:val="nil"/>
              <w:left w:val="nil"/>
              <w:bottom w:val="single" w:sz="4" w:space="0" w:color="auto"/>
              <w:right w:val="single" w:sz="4" w:space="0" w:color="auto"/>
            </w:tcBorders>
            <w:vAlign w:val="center"/>
            <w:hideMark/>
          </w:tcPr>
          <w:p w14:paraId="325434C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827" w:type="dxa"/>
            <w:tcBorders>
              <w:top w:val="nil"/>
              <w:left w:val="nil"/>
              <w:bottom w:val="single" w:sz="4" w:space="0" w:color="auto"/>
              <w:right w:val="single" w:sz="4" w:space="0" w:color="auto"/>
            </w:tcBorders>
            <w:vAlign w:val="center"/>
            <w:hideMark/>
          </w:tcPr>
          <w:p w14:paraId="63793C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3D0AAA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67" w:type="dxa"/>
            <w:tcBorders>
              <w:top w:val="nil"/>
              <w:left w:val="nil"/>
              <w:bottom w:val="single" w:sz="4" w:space="0" w:color="auto"/>
              <w:right w:val="single" w:sz="4" w:space="0" w:color="auto"/>
            </w:tcBorders>
            <w:vAlign w:val="center"/>
            <w:hideMark/>
          </w:tcPr>
          <w:p w14:paraId="5D44F5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94" w:type="dxa"/>
            <w:tcBorders>
              <w:top w:val="nil"/>
              <w:left w:val="nil"/>
              <w:bottom w:val="single" w:sz="4" w:space="0" w:color="auto"/>
              <w:right w:val="single" w:sz="4" w:space="0" w:color="auto"/>
            </w:tcBorders>
            <w:vAlign w:val="center"/>
            <w:hideMark/>
          </w:tcPr>
          <w:p w14:paraId="399B09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c>
          <w:tcPr>
            <w:tcW w:w="721" w:type="dxa"/>
            <w:tcBorders>
              <w:top w:val="nil"/>
              <w:left w:val="nil"/>
              <w:bottom w:val="single" w:sz="4" w:space="0" w:color="auto"/>
              <w:right w:val="single" w:sz="4" w:space="0" w:color="auto"/>
            </w:tcBorders>
            <w:vAlign w:val="center"/>
            <w:hideMark/>
          </w:tcPr>
          <w:p w14:paraId="0BC342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12 000</w:t>
            </w:r>
          </w:p>
        </w:tc>
      </w:tr>
      <w:tr w:rsidR="007F6839" w:rsidRPr="007F6839" w14:paraId="36F6DC60"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1C3CEBB" w14:textId="77777777" w:rsidR="007F6839" w:rsidRPr="007F6839" w:rsidRDefault="007F6839" w:rsidP="007F6839">
            <w:pPr>
              <w:jc w:val="center"/>
              <w:rPr>
                <w:color w:val="000000"/>
                <w:sz w:val="16"/>
                <w:szCs w:val="16"/>
                <w:lang w:bidi="ar-SA"/>
              </w:rPr>
            </w:pPr>
            <w:r w:rsidRPr="007F6839">
              <w:rPr>
                <w:color w:val="000000"/>
                <w:sz w:val="16"/>
                <w:szCs w:val="16"/>
                <w:lang w:bidi="ar-SA"/>
              </w:rPr>
              <w:t>173</w:t>
            </w:r>
          </w:p>
        </w:tc>
        <w:tc>
          <w:tcPr>
            <w:tcW w:w="1322" w:type="dxa"/>
            <w:tcBorders>
              <w:top w:val="nil"/>
              <w:left w:val="nil"/>
              <w:bottom w:val="single" w:sz="4" w:space="0" w:color="auto"/>
              <w:right w:val="single" w:sz="4" w:space="0" w:color="auto"/>
            </w:tcBorders>
            <w:vAlign w:val="center"/>
            <w:hideMark/>
          </w:tcPr>
          <w:p w14:paraId="6FDEA13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ADCA20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Верхний рычаг</w:t>
            </w:r>
          </w:p>
        </w:tc>
        <w:tc>
          <w:tcPr>
            <w:tcW w:w="505" w:type="dxa"/>
            <w:tcBorders>
              <w:top w:val="nil"/>
              <w:left w:val="nil"/>
              <w:bottom w:val="single" w:sz="4" w:space="0" w:color="auto"/>
              <w:right w:val="single" w:sz="4" w:space="0" w:color="auto"/>
            </w:tcBorders>
            <w:vAlign w:val="center"/>
            <w:hideMark/>
          </w:tcPr>
          <w:p w14:paraId="0D411D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60DA0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3E2DC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12808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7EBFE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17" w:type="dxa"/>
            <w:tcBorders>
              <w:top w:val="nil"/>
              <w:left w:val="nil"/>
              <w:bottom w:val="single" w:sz="4" w:space="0" w:color="auto"/>
              <w:right w:val="single" w:sz="4" w:space="0" w:color="auto"/>
            </w:tcBorders>
            <w:vAlign w:val="center"/>
            <w:hideMark/>
          </w:tcPr>
          <w:p w14:paraId="03861B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14" w:type="dxa"/>
            <w:tcBorders>
              <w:top w:val="nil"/>
              <w:left w:val="nil"/>
              <w:bottom w:val="single" w:sz="4" w:space="0" w:color="auto"/>
              <w:right w:val="single" w:sz="4" w:space="0" w:color="auto"/>
            </w:tcBorders>
            <w:vAlign w:val="center"/>
            <w:hideMark/>
          </w:tcPr>
          <w:p w14:paraId="4AE231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42" w:type="dxa"/>
            <w:tcBorders>
              <w:top w:val="nil"/>
              <w:left w:val="nil"/>
              <w:bottom w:val="single" w:sz="4" w:space="0" w:color="auto"/>
              <w:right w:val="single" w:sz="4" w:space="0" w:color="auto"/>
            </w:tcBorders>
            <w:vAlign w:val="center"/>
            <w:hideMark/>
          </w:tcPr>
          <w:p w14:paraId="628BCC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827" w:type="dxa"/>
            <w:tcBorders>
              <w:top w:val="nil"/>
              <w:left w:val="nil"/>
              <w:bottom w:val="single" w:sz="4" w:space="0" w:color="auto"/>
              <w:right w:val="single" w:sz="4" w:space="0" w:color="auto"/>
            </w:tcBorders>
            <w:vAlign w:val="center"/>
            <w:hideMark/>
          </w:tcPr>
          <w:p w14:paraId="282187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94" w:type="dxa"/>
            <w:tcBorders>
              <w:top w:val="nil"/>
              <w:left w:val="nil"/>
              <w:bottom w:val="single" w:sz="4" w:space="0" w:color="auto"/>
              <w:right w:val="single" w:sz="4" w:space="0" w:color="auto"/>
            </w:tcBorders>
            <w:vAlign w:val="center"/>
            <w:hideMark/>
          </w:tcPr>
          <w:p w14:paraId="2952E2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67" w:type="dxa"/>
            <w:tcBorders>
              <w:top w:val="nil"/>
              <w:left w:val="nil"/>
              <w:bottom w:val="single" w:sz="4" w:space="0" w:color="auto"/>
              <w:right w:val="single" w:sz="4" w:space="0" w:color="auto"/>
            </w:tcBorders>
            <w:vAlign w:val="center"/>
            <w:hideMark/>
          </w:tcPr>
          <w:p w14:paraId="6BB658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94" w:type="dxa"/>
            <w:tcBorders>
              <w:top w:val="nil"/>
              <w:left w:val="nil"/>
              <w:bottom w:val="single" w:sz="4" w:space="0" w:color="auto"/>
              <w:right w:val="single" w:sz="4" w:space="0" w:color="auto"/>
            </w:tcBorders>
            <w:vAlign w:val="center"/>
            <w:hideMark/>
          </w:tcPr>
          <w:p w14:paraId="4D73A8E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c>
          <w:tcPr>
            <w:tcW w:w="721" w:type="dxa"/>
            <w:tcBorders>
              <w:top w:val="nil"/>
              <w:left w:val="nil"/>
              <w:bottom w:val="single" w:sz="4" w:space="0" w:color="auto"/>
              <w:right w:val="single" w:sz="4" w:space="0" w:color="auto"/>
            </w:tcBorders>
            <w:vAlign w:val="center"/>
            <w:hideMark/>
          </w:tcPr>
          <w:p w14:paraId="692477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45 000</w:t>
            </w:r>
          </w:p>
        </w:tc>
      </w:tr>
      <w:tr w:rsidR="007F6839" w:rsidRPr="007F6839" w14:paraId="371B033D"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37711562"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ԿԱՄՐՋԱԿՆԵՐ</w:t>
            </w:r>
          </w:p>
        </w:tc>
        <w:tc>
          <w:tcPr>
            <w:tcW w:w="1322" w:type="dxa"/>
            <w:tcBorders>
              <w:top w:val="nil"/>
              <w:left w:val="nil"/>
              <w:bottom w:val="single" w:sz="4" w:space="0" w:color="auto"/>
              <w:right w:val="single" w:sz="4" w:space="0" w:color="auto"/>
            </w:tcBorders>
            <w:vAlign w:val="center"/>
            <w:hideMark/>
          </w:tcPr>
          <w:p w14:paraId="084E2786"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394EE7C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Шаровой шарнир (шаровая опора)</w:t>
            </w:r>
          </w:p>
        </w:tc>
        <w:tc>
          <w:tcPr>
            <w:tcW w:w="505" w:type="dxa"/>
            <w:tcBorders>
              <w:top w:val="nil"/>
              <w:left w:val="nil"/>
              <w:bottom w:val="single" w:sz="4" w:space="0" w:color="auto"/>
              <w:right w:val="single" w:sz="4" w:space="0" w:color="auto"/>
            </w:tcBorders>
            <w:vAlign w:val="center"/>
            <w:hideMark/>
          </w:tcPr>
          <w:p w14:paraId="231E2A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75F1F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7579C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71E0A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67CB7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09920F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436E15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712DB9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022E8E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4F1E3F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567A2A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27CF55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581EF7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65A29F99"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2580C76" w14:textId="77777777" w:rsidR="007F6839" w:rsidRPr="007F6839" w:rsidRDefault="007F6839" w:rsidP="007F6839">
            <w:pPr>
              <w:jc w:val="center"/>
              <w:rPr>
                <w:color w:val="000000"/>
                <w:sz w:val="16"/>
                <w:szCs w:val="16"/>
                <w:lang w:bidi="ar-SA"/>
              </w:rPr>
            </w:pPr>
            <w:r w:rsidRPr="007F6839">
              <w:rPr>
                <w:color w:val="000000"/>
                <w:sz w:val="16"/>
                <w:szCs w:val="16"/>
                <w:lang w:bidi="ar-SA"/>
              </w:rPr>
              <w:t>174</w:t>
            </w:r>
          </w:p>
        </w:tc>
        <w:tc>
          <w:tcPr>
            <w:tcW w:w="1322" w:type="dxa"/>
            <w:tcBorders>
              <w:top w:val="nil"/>
              <w:left w:val="nil"/>
              <w:bottom w:val="single" w:sz="4" w:space="0" w:color="auto"/>
              <w:right w:val="single" w:sz="4" w:space="0" w:color="auto"/>
            </w:tcBorders>
            <w:vAlign w:val="center"/>
            <w:hideMark/>
          </w:tcPr>
          <w:p w14:paraId="26E2C16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422E256"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Передний стабилизатор</w:t>
            </w:r>
          </w:p>
        </w:tc>
        <w:tc>
          <w:tcPr>
            <w:tcW w:w="505" w:type="dxa"/>
            <w:tcBorders>
              <w:top w:val="nil"/>
              <w:left w:val="nil"/>
              <w:bottom w:val="single" w:sz="4" w:space="0" w:color="auto"/>
              <w:right w:val="single" w:sz="4" w:space="0" w:color="auto"/>
            </w:tcBorders>
            <w:vAlign w:val="center"/>
            <w:hideMark/>
          </w:tcPr>
          <w:p w14:paraId="2951ED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7108B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0C99AA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13F83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CA9E5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4CC9A47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6EB787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11D8250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2C1090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1273F4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056F3D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179D25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02A742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2A5F0B47"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AD195F7" w14:textId="77777777" w:rsidR="007F6839" w:rsidRPr="007F6839" w:rsidRDefault="007F6839" w:rsidP="007F6839">
            <w:pPr>
              <w:jc w:val="center"/>
              <w:rPr>
                <w:color w:val="000000"/>
                <w:sz w:val="16"/>
                <w:szCs w:val="16"/>
                <w:lang w:bidi="ar-SA"/>
              </w:rPr>
            </w:pPr>
            <w:r w:rsidRPr="007F6839">
              <w:rPr>
                <w:color w:val="000000"/>
                <w:sz w:val="16"/>
                <w:szCs w:val="16"/>
                <w:lang w:bidi="ar-SA"/>
              </w:rPr>
              <w:t>175</w:t>
            </w:r>
          </w:p>
        </w:tc>
        <w:tc>
          <w:tcPr>
            <w:tcW w:w="1322" w:type="dxa"/>
            <w:tcBorders>
              <w:top w:val="nil"/>
              <w:left w:val="nil"/>
              <w:bottom w:val="single" w:sz="4" w:space="0" w:color="auto"/>
              <w:right w:val="single" w:sz="4" w:space="0" w:color="auto"/>
            </w:tcBorders>
            <w:vAlign w:val="center"/>
            <w:hideMark/>
          </w:tcPr>
          <w:p w14:paraId="4572E5F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3EE2321"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переднего стабилизатора</w:t>
            </w:r>
          </w:p>
        </w:tc>
        <w:tc>
          <w:tcPr>
            <w:tcW w:w="505" w:type="dxa"/>
            <w:tcBorders>
              <w:top w:val="nil"/>
              <w:left w:val="nil"/>
              <w:bottom w:val="single" w:sz="4" w:space="0" w:color="auto"/>
              <w:right w:val="single" w:sz="4" w:space="0" w:color="auto"/>
            </w:tcBorders>
            <w:vAlign w:val="center"/>
            <w:hideMark/>
          </w:tcPr>
          <w:p w14:paraId="41C68B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8DD81F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4CEF0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1FB20E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A2B31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17" w:type="dxa"/>
            <w:tcBorders>
              <w:top w:val="nil"/>
              <w:left w:val="nil"/>
              <w:bottom w:val="single" w:sz="4" w:space="0" w:color="auto"/>
              <w:right w:val="single" w:sz="4" w:space="0" w:color="auto"/>
            </w:tcBorders>
            <w:vAlign w:val="center"/>
            <w:hideMark/>
          </w:tcPr>
          <w:p w14:paraId="761EF8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14" w:type="dxa"/>
            <w:tcBorders>
              <w:top w:val="nil"/>
              <w:left w:val="nil"/>
              <w:bottom w:val="single" w:sz="4" w:space="0" w:color="auto"/>
              <w:right w:val="single" w:sz="4" w:space="0" w:color="auto"/>
            </w:tcBorders>
            <w:vAlign w:val="center"/>
            <w:hideMark/>
          </w:tcPr>
          <w:p w14:paraId="1D35B0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42" w:type="dxa"/>
            <w:tcBorders>
              <w:top w:val="nil"/>
              <w:left w:val="nil"/>
              <w:bottom w:val="single" w:sz="4" w:space="0" w:color="auto"/>
              <w:right w:val="single" w:sz="4" w:space="0" w:color="auto"/>
            </w:tcBorders>
            <w:vAlign w:val="center"/>
            <w:hideMark/>
          </w:tcPr>
          <w:p w14:paraId="2FC101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827" w:type="dxa"/>
            <w:tcBorders>
              <w:top w:val="nil"/>
              <w:left w:val="nil"/>
              <w:bottom w:val="single" w:sz="4" w:space="0" w:color="auto"/>
              <w:right w:val="single" w:sz="4" w:space="0" w:color="auto"/>
            </w:tcBorders>
            <w:vAlign w:val="center"/>
            <w:hideMark/>
          </w:tcPr>
          <w:p w14:paraId="1A5CE3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94" w:type="dxa"/>
            <w:tcBorders>
              <w:top w:val="nil"/>
              <w:left w:val="nil"/>
              <w:bottom w:val="single" w:sz="4" w:space="0" w:color="auto"/>
              <w:right w:val="single" w:sz="4" w:space="0" w:color="auto"/>
            </w:tcBorders>
            <w:vAlign w:val="center"/>
            <w:hideMark/>
          </w:tcPr>
          <w:p w14:paraId="789A67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67" w:type="dxa"/>
            <w:tcBorders>
              <w:top w:val="nil"/>
              <w:left w:val="nil"/>
              <w:bottom w:val="single" w:sz="4" w:space="0" w:color="auto"/>
              <w:right w:val="single" w:sz="4" w:space="0" w:color="auto"/>
            </w:tcBorders>
            <w:vAlign w:val="center"/>
            <w:hideMark/>
          </w:tcPr>
          <w:p w14:paraId="5670A5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94" w:type="dxa"/>
            <w:tcBorders>
              <w:top w:val="nil"/>
              <w:left w:val="nil"/>
              <w:bottom w:val="single" w:sz="4" w:space="0" w:color="auto"/>
              <w:right w:val="single" w:sz="4" w:space="0" w:color="auto"/>
            </w:tcBorders>
            <w:vAlign w:val="center"/>
            <w:hideMark/>
          </w:tcPr>
          <w:p w14:paraId="3A8F03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c>
          <w:tcPr>
            <w:tcW w:w="721" w:type="dxa"/>
            <w:tcBorders>
              <w:top w:val="nil"/>
              <w:left w:val="nil"/>
              <w:bottom w:val="single" w:sz="4" w:space="0" w:color="auto"/>
              <w:right w:val="single" w:sz="4" w:space="0" w:color="auto"/>
            </w:tcBorders>
            <w:vAlign w:val="center"/>
            <w:hideMark/>
          </w:tcPr>
          <w:p w14:paraId="1B731E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90 000</w:t>
            </w:r>
          </w:p>
        </w:tc>
      </w:tr>
      <w:tr w:rsidR="007F6839" w:rsidRPr="007F6839" w14:paraId="26CC34C1"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1B407451" w14:textId="77777777" w:rsidR="007F6839" w:rsidRPr="007F6839" w:rsidRDefault="007F6839" w:rsidP="007F6839">
            <w:pPr>
              <w:jc w:val="center"/>
              <w:rPr>
                <w:color w:val="000000"/>
                <w:sz w:val="16"/>
                <w:szCs w:val="16"/>
                <w:lang w:bidi="ar-SA"/>
              </w:rPr>
            </w:pPr>
            <w:r w:rsidRPr="007F6839">
              <w:rPr>
                <w:color w:val="000000"/>
                <w:sz w:val="16"/>
                <w:szCs w:val="16"/>
                <w:lang w:bidi="ar-SA"/>
              </w:rPr>
              <w:t>176</w:t>
            </w:r>
          </w:p>
        </w:tc>
        <w:tc>
          <w:tcPr>
            <w:tcW w:w="1322" w:type="dxa"/>
            <w:tcBorders>
              <w:top w:val="nil"/>
              <w:left w:val="nil"/>
              <w:bottom w:val="single" w:sz="4" w:space="0" w:color="auto"/>
              <w:right w:val="single" w:sz="4" w:space="0" w:color="auto"/>
            </w:tcBorders>
            <w:vAlign w:val="center"/>
            <w:hideMark/>
          </w:tcPr>
          <w:p w14:paraId="12BB12E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DD0183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Клапан переднего стабилизатора</w:t>
            </w:r>
          </w:p>
        </w:tc>
        <w:tc>
          <w:tcPr>
            <w:tcW w:w="505" w:type="dxa"/>
            <w:tcBorders>
              <w:top w:val="nil"/>
              <w:left w:val="nil"/>
              <w:bottom w:val="single" w:sz="4" w:space="0" w:color="auto"/>
              <w:right w:val="single" w:sz="4" w:space="0" w:color="auto"/>
            </w:tcBorders>
            <w:vAlign w:val="center"/>
            <w:hideMark/>
          </w:tcPr>
          <w:p w14:paraId="233D74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7A1DB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75B4C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48D82E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3E46A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5CCC32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20C3B7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0F5097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21D4BA8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905714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60D700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3339A9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461821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2AF2C1C3"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0310A6BC" w14:textId="77777777" w:rsidR="007F6839" w:rsidRPr="007F6839" w:rsidRDefault="007F6839" w:rsidP="007F6839">
            <w:pPr>
              <w:jc w:val="center"/>
              <w:rPr>
                <w:color w:val="000000"/>
                <w:sz w:val="16"/>
                <w:szCs w:val="16"/>
                <w:lang w:bidi="ar-SA"/>
              </w:rPr>
            </w:pPr>
            <w:r w:rsidRPr="007F6839">
              <w:rPr>
                <w:color w:val="000000"/>
                <w:sz w:val="16"/>
                <w:szCs w:val="16"/>
                <w:lang w:bidi="ar-SA"/>
              </w:rPr>
              <w:t>177</w:t>
            </w:r>
          </w:p>
        </w:tc>
        <w:tc>
          <w:tcPr>
            <w:tcW w:w="1322" w:type="dxa"/>
            <w:tcBorders>
              <w:top w:val="nil"/>
              <w:left w:val="nil"/>
              <w:bottom w:val="single" w:sz="4" w:space="0" w:color="auto"/>
              <w:right w:val="single" w:sz="4" w:space="0" w:color="auto"/>
            </w:tcBorders>
            <w:vAlign w:val="center"/>
            <w:hideMark/>
          </w:tcPr>
          <w:p w14:paraId="30D92CE0"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169B582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8. Рулевой механизм</w:t>
            </w:r>
          </w:p>
        </w:tc>
        <w:tc>
          <w:tcPr>
            <w:tcW w:w="505" w:type="dxa"/>
            <w:tcBorders>
              <w:top w:val="nil"/>
              <w:left w:val="nil"/>
              <w:bottom w:val="single" w:sz="4" w:space="0" w:color="auto"/>
              <w:right w:val="single" w:sz="4" w:space="0" w:color="auto"/>
            </w:tcBorders>
            <w:vAlign w:val="center"/>
            <w:hideMark/>
          </w:tcPr>
          <w:p w14:paraId="6091CBA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43E86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7DB43B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655C8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400A5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7" w:type="dxa"/>
            <w:tcBorders>
              <w:top w:val="nil"/>
              <w:left w:val="nil"/>
              <w:bottom w:val="single" w:sz="4" w:space="0" w:color="auto"/>
              <w:right w:val="single" w:sz="4" w:space="0" w:color="auto"/>
            </w:tcBorders>
            <w:vAlign w:val="center"/>
            <w:hideMark/>
          </w:tcPr>
          <w:p w14:paraId="47CA09B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4" w:type="dxa"/>
            <w:tcBorders>
              <w:top w:val="nil"/>
              <w:left w:val="nil"/>
              <w:bottom w:val="single" w:sz="4" w:space="0" w:color="auto"/>
              <w:right w:val="single" w:sz="4" w:space="0" w:color="auto"/>
            </w:tcBorders>
            <w:vAlign w:val="center"/>
            <w:hideMark/>
          </w:tcPr>
          <w:p w14:paraId="2CE3B1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42" w:type="dxa"/>
            <w:tcBorders>
              <w:top w:val="nil"/>
              <w:left w:val="nil"/>
              <w:bottom w:val="single" w:sz="4" w:space="0" w:color="auto"/>
              <w:right w:val="single" w:sz="4" w:space="0" w:color="auto"/>
            </w:tcBorders>
            <w:vAlign w:val="center"/>
            <w:hideMark/>
          </w:tcPr>
          <w:p w14:paraId="362458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827" w:type="dxa"/>
            <w:tcBorders>
              <w:top w:val="nil"/>
              <w:left w:val="nil"/>
              <w:bottom w:val="single" w:sz="4" w:space="0" w:color="auto"/>
              <w:right w:val="single" w:sz="4" w:space="0" w:color="auto"/>
            </w:tcBorders>
            <w:vAlign w:val="center"/>
            <w:hideMark/>
          </w:tcPr>
          <w:p w14:paraId="2B5A42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40AD6C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67" w:type="dxa"/>
            <w:tcBorders>
              <w:top w:val="nil"/>
              <w:left w:val="nil"/>
              <w:bottom w:val="single" w:sz="4" w:space="0" w:color="auto"/>
              <w:right w:val="single" w:sz="4" w:space="0" w:color="auto"/>
            </w:tcBorders>
            <w:vAlign w:val="center"/>
            <w:hideMark/>
          </w:tcPr>
          <w:p w14:paraId="5815C79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5695F8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21" w:type="dxa"/>
            <w:tcBorders>
              <w:top w:val="nil"/>
              <w:left w:val="nil"/>
              <w:bottom w:val="single" w:sz="4" w:space="0" w:color="auto"/>
              <w:right w:val="single" w:sz="4" w:space="0" w:color="auto"/>
            </w:tcBorders>
            <w:vAlign w:val="center"/>
            <w:hideMark/>
          </w:tcPr>
          <w:p w14:paraId="525892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r>
      <w:tr w:rsidR="007F6839" w:rsidRPr="007F6839" w14:paraId="6BEA9DB8"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E002B7C" w14:textId="77777777" w:rsidR="007F6839" w:rsidRPr="007F6839" w:rsidRDefault="007F6839" w:rsidP="007F6839">
            <w:pPr>
              <w:jc w:val="center"/>
              <w:rPr>
                <w:color w:val="000000"/>
                <w:sz w:val="16"/>
                <w:szCs w:val="16"/>
                <w:lang w:bidi="ar-SA"/>
              </w:rPr>
            </w:pPr>
            <w:r w:rsidRPr="007F6839">
              <w:rPr>
                <w:color w:val="000000"/>
                <w:sz w:val="16"/>
                <w:szCs w:val="16"/>
                <w:lang w:bidi="ar-SA"/>
              </w:rPr>
              <w:t>178</w:t>
            </w:r>
          </w:p>
        </w:tc>
        <w:tc>
          <w:tcPr>
            <w:tcW w:w="1322" w:type="dxa"/>
            <w:tcBorders>
              <w:top w:val="nil"/>
              <w:left w:val="nil"/>
              <w:bottom w:val="single" w:sz="4" w:space="0" w:color="auto"/>
              <w:right w:val="single" w:sz="4" w:space="0" w:color="auto"/>
            </w:tcBorders>
            <w:vAlign w:val="center"/>
            <w:hideMark/>
          </w:tcPr>
          <w:p w14:paraId="2790FF20"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098489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Насос гидроусилителя руля</w:t>
            </w:r>
          </w:p>
        </w:tc>
        <w:tc>
          <w:tcPr>
            <w:tcW w:w="505" w:type="dxa"/>
            <w:tcBorders>
              <w:top w:val="nil"/>
              <w:left w:val="nil"/>
              <w:bottom w:val="single" w:sz="4" w:space="0" w:color="auto"/>
              <w:right w:val="single" w:sz="4" w:space="0" w:color="auto"/>
            </w:tcBorders>
            <w:vAlign w:val="center"/>
            <w:hideMark/>
          </w:tcPr>
          <w:p w14:paraId="6D268E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B3B211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7149F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32E939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CE1F1E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7" w:type="dxa"/>
            <w:tcBorders>
              <w:top w:val="nil"/>
              <w:left w:val="nil"/>
              <w:bottom w:val="single" w:sz="4" w:space="0" w:color="auto"/>
              <w:right w:val="single" w:sz="4" w:space="0" w:color="auto"/>
            </w:tcBorders>
            <w:vAlign w:val="center"/>
            <w:hideMark/>
          </w:tcPr>
          <w:p w14:paraId="530A45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4" w:type="dxa"/>
            <w:tcBorders>
              <w:top w:val="nil"/>
              <w:left w:val="nil"/>
              <w:bottom w:val="single" w:sz="4" w:space="0" w:color="auto"/>
              <w:right w:val="single" w:sz="4" w:space="0" w:color="auto"/>
            </w:tcBorders>
            <w:vAlign w:val="center"/>
            <w:hideMark/>
          </w:tcPr>
          <w:p w14:paraId="4C18E86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42" w:type="dxa"/>
            <w:tcBorders>
              <w:top w:val="nil"/>
              <w:left w:val="nil"/>
              <w:bottom w:val="single" w:sz="4" w:space="0" w:color="auto"/>
              <w:right w:val="single" w:sz="4" w:space="0" w:color="auto"/>
            </w:tcBorders>
            <w:vAlign w:val="center"/>
            <w:hideMark/>
          </w:tcPr>
          <w:p w14:paraId="7298E4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827" w:type="dxa"/>
            <w:tcBorders>
              <w:top w:val="nil"/>
              <w:left w:val="nil"/>
              <w:bottom w:val="single" w:sz="4" w:space="0" w:color="auto"/>
              <w:right w:val="single" w:sz="4" w:space="0" w:color="auto"/>
            </w:tcBorders>
            <w:vAlign w:val="center"/>
            <w:hideMark/>
          </w:tcPr>
          <w:p w14:paraId="6E8B92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7B831D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67" w:type="dxa"/>
            <w:tcBorders>
              <w:top w:val="nil"/>
              <w:left w:val="nil"/>
              <w:bottom w:val="single" w:sz="4" w:space="0" w:color="auto"/>
              <w:right w:val="single" w:sz="4" w:space="0" w:color="auto"/>
            </w:tcBorders>
            <w:vAlign w:val="center"/>
            <w:hideMark/>
          </w:tcPr>
          <w:p w14:paraId="701EA3D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628084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21" w:type="dxa"/>
            <w:tcBorders>
              <w:top w:val="nil"/>
              <w:left w:val="nil"/>
              <w:bottom w:val="single" w:sz="4" w:space="0" w:color="auto"/>
              <w:right w:val="single" w:sz="4" w:space="0" w:color="auto"/>
            </w:tcBorders>
            <w:vAlign w:val="center"/>
            <w:hideMark/>
          </w:tcPr>
          <w:p w14:paraId="776B56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r>
      <w:tr w:rsidR="007F6839" w:rsidRPr="007F6839" w14:paraId="0A405E99"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22B183C5" w14:textId="77777777" w:rsidR="007F6839" w:rsidRPr="007F6839" w:rsidRDefault="007F6839" w:rsidP="007F6839">
            <w:pPr>
              <w:jc w:val="center"/>
              <w:rPr>
                <w:color w:val="000000"/>
                <w:sz w:val="16"/>
                <w:szCs w:val="16"/>
                <w:lang w:bidi="ar-SA"/>
              </w:rPr>
            </w:pPr>
            <w:r w:rsidRPr="007F6839">
              <w:rPr>
                <w:color w:val="000000"/>
                <w:sz w:val="16"/>
                <w:szCs w:val="16"/>
                <w:lang w:bidi="ar-SA"/>
              </w:rPr>
              <w:t>179</w:t>
            </w:r>
          </w:p>
        </w:tc>
        <w:tc>
          <w:tcPr>
            <w:tcW w:w="1322" w:type="dxa"/>
            <w:tcBorders>
              <w:top w:val="nil"/>
              <w:left w:val="nil"/>
              <w:bottom w:val="single" w:sz="4" w:space="0" w:color="auto"/>
              <w:right w:val="single" w:sz="4" w:space="0" w:color="auto"/>
            </w:tcBorders>
            <w:vAlign w:val="center"/>
            <w:hideMark/>
          </w:tcPr>
          <w:p w14:paraId="0F18F40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B55C99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Рулевая тяга</w:t>
            </w:r>
          </w:p>
        </w:tc>
        <w:tc>
          <w:tcPr>
            <w:tcW w:w="505" w:type="dxa"/>
            <w:tcBorders>
              <w:top w:val="nil"/>
              <w:left w:val="nil"/>
              <w:bottom w:val="single" w:sz="4" w:space="0" w:color="auto"/>
              <w:right w:val="single" w:sz="4" w:space="0" w:color="auto"/>
            </w:tcBorders>
            <w:vAlign w:val="center"/>
            <w:hideMark/>
          </w:tcPr>
          <w:p w14:paraId="352390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5945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BBE65C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254164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EE793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45169E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0FBDAD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7AA8CE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391308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2A34829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3B81EA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01FB602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23A4F4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0CED20C2"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6279DBE3" w14:textId="77777777" w:rsidR="007F6839" w:rsidRPr="007F6839" w:rsidRDefault="007F6839" w:rsidP="007F6839">
            <w:pPr>
              <w:jc w:val="center"/>
              <w:rPr>
                <w:color w:val="000000"/>
                <w:sz w:val="16"/>
                <w:szCs w:val="16"/>
                <w:lang w:bidi="ar-SA"/>
              </w:rPr>
            </w:pPr>
            <w:r w:rsidRPr="007F6839">
              <w:rPr>
                <w:color w:val="000000"/>
                <w:sz w:val="16"/>
                <w:szCs w:val="16"/>
                <w:lang w:bidi="ar-SA"/>
              </w:rPr>
              <w:t>180</w:t>
            </w:r>
          </w:p>
        </w:tc>
        <w:tc>
          <w:tcPr>
            <w:tcW w:w="1322" w:type="dxa"/>
            <w:tcBorders>
              <w:top w:val="nil"/>
              <w:left w:val="nil"/>
              <w:bottom w:val="single" w:sz="4" w:space="0" w:color="auto"/>
              <w:right w:val="single" w:sz="4" w:space="0" w:color="auto"/>
            </w:tcBorders>
            <w:vAlign w:val="center"/>
            <w:hideMark/>
          </w:tcPr>
          <w:p w14:paraId="77F5782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F0FE842"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Рулевая тяга</w:t>
            </w:r>
          </w:p>
        </w:tc>
        <w:tc>
          <w:tcPr>
            <w:tcW w:w="505" w:type="dxa"/>
            <w:tcBorders>
              <w:top w:val="nil"/>
              <w:left w:val="nil"/>
              <w:bottom w:val="single" w:sz="4" w:space="0" w:color="auto"/>
              <w:right w:val="single" w:sz="4" w:space="0" w:color="auto"/>
            </w:tcBorders>
            <w:vAlign w:val="center"/>
            <w:hideMark/>
          </w:tcPr>
          <w:p w14:paraId="404DEF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8E39B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ECD53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613A3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A81C2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5F146B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2D6F3B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1F49415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585D4D4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0E6B458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4456717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434B58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3C831C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647A25D3"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00E59AB" w14:textId="77777777" w:rsidR="007F6839" w:rsidRPr="007F6839" w:rsidRDefault="007F6839" w:rsidP="007F6839">
            <w:pPr>
              <w:jc w:val="center"/>
              <w:rPr>
                <w:color w:val="000000"/>
                <w:sz w:val="16"/>
                <w:szCs w:val="16"/>
                <w:lang w:bidi="ar-SA"/>
              </w:rPr>
            </w:pPr>
            <w:r w:rsidRPr="007F6839">
              <w:rPr>
                <w:color w:val="000000"/>
                <w:sz w:val="16"/>
                <w:szCs w:val="16"/>
                <w:lang w:bidi="ar-SA"/>
              </w:rPr>
              <w:t>181</w:t>
            </w:r>
          </w:p>
        </w:tc>
        <w:tc>
          <w:tcPr>
            <w:tcW w:w="1322" w:type="dxa"/>
            <w:tcBorders>
              <w:top w:val="nil"/>
              <w:left w:val="nil"/>
              <w:bottom w:val="single" w:sz="4" w:space="0" w:color="auto"/>
              <w:right w:val="single" w:sz="4" w:space="0" w:color="auto"/>
            </w:tcBorders>
            <w:vAlign w:val="center"/>
            <w:hideMark/>
          </w:tcPr>
          <w:p w14:paraId="4192A88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257E76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Наконечник рулевой тяги</w:t>
            </w:r>
          </w:p>
        </w:tc>
        <w:tc>
          <w:tcPr>
            <w:tcW w:w="505" w:type="dxa"/>
            <w:tcBorders>
              <w:top w:val="nil"/>
              <w:left w:val="nil"/>
              <w:bottom w:val="single" w:sz="4" w:space="0" w:color="auto"/>
              <w:right w:val="single" w:sz="4" w:space="0" w:color="auto"/>
            </w:tcBorders>
            <w:vAlign w:val="center"/>
            <w:hideMark/>
          </w:tcPr>
          <w:p w14:paraId="715485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29BE6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1F3F3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6CE088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92996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7" w:type="dxa"/>
            <w:tcBorders>
              <w:top w:val="nil"/>
              <w:left w:val="nil"/>
              <w:bottom w:val="single" w:sz="4" w:space="0" w:color="auto"/>
              <w:right w:val="single" w:sz="4" w:space="0" w:color="auto"/>
            </w:tcBorders>
            <w:vAlign w:val="center"/>
            <w:hideMark/>
          </w:tcPr>
          <w:p w14:paraId="7B6F6D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14" w:type="dxa"/>
            <w:tcBorders>
              <w:top w:val="nil"/>
              <w:left w:val="nil"/>
              <w:bottom w:val="single" w:sz="4" w:space="0" w:color="auto"/>
              <w:right w:val="single" w:sz="4" w:space="0" w:color="auto"/>
            </w:tcBorders>
            <w:vAlign w:val="center"/>
            <w:hideMark/>
          </w:tcPr>
          <w:p w14:paraId="7CBD725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42" w:type="dxa"/>
            <w:tcBorders>
              <w:top w:val="nil"/>
              <w:left w:val="nil"/>
              <w:bottom w:val="single" w:sz="4" w:space="0" w:color="auto"/>
              <w:right w:val="single" w:sz="4" w:space="0" w:color="auto"/>
            </w:tcBorders>
            <w:vAlign w:val="center"/>
            <w:hideMark/>
          </w:tcPr>
          <w:p w14:paraId="0AD7E5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827" w:type="dxa"/>
            <w:tcBorders>
              <w:top w:val="nil"/>
              <w:left w:val="nil"/>
              <w:bottom w:val="single" w:sz="4" w:space="0" w:color="auto"/>
              <w:right w:val="single" w:sz="4" w:space="0" w:color="auto"/>
            </w:tcBorders>
            <w:vAlign w:val="center"/>
            <w:hideMark/>
          </w:tcPr>
          <w:p w14:paraId="179B52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3CC7C0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67" w:type="dxa"/>
            <w:tcBorders>
              <w:top w:val="nil"/>
              <w:left w:val="nil"/>
              <w:bottom w:val="single" w:sz="4" w:space="0" w:color="auto"/>
              <w:right w:val="single" w:sz="4" w:space="0" w:color="auto"/>
            </w:tcBorders>
            <w:vAlign w:val="center"/>
            <w:hideMark/>
          </w:tcPr>
          <w:p w14:paraId="562B40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94" w:type="dxa"/>
            <w:tcBorders>
              <w:top w:val="nil"/>
              <w:left w:val="nil"/>
              <w:bottom w:val="single" w:sz="4" w:space="0" w:color="auto"/>
              <w:right w:val="single" w:sz="4" w:space="0" w:color="auto"/>
            </w:tcBorders>
            <w:vAlign w:val="center"/>
            <w:hideMark/>
          </w:tcPr>
          <w:p w14:paraId="54560F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c>
          <w:tcPr>
            <w:tcW w:w="721" w:type="dxa"/>
            <w:tcBorders>
              <w:top w:val="nil"/>
              <w:left w:val="nil"/>
              <w:bottom w:val="single" w:sz="4" w:space="0" w:color="auto"/>
              <w:right w:val="single" w:sz="4" w:space="0" w:color="auto"/>
            </w:tcBorders>
            <w:vAlign w:val="center"/>
            <w:hideMark/>
          </w:tcPr>
          <w:p w14:paraId="048B06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4 000</w:t>
            </w:r>
          </w:p>
        </w:tc>
      </w:tr>
      <w:tr w:rsidR="007F6839" w:rsidRPr="007F6839" w14:paraId="2C1BA5F4"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3D09F22F" w14:textId="77777777" w:rsidR="007F6839" w:rsidRPr="007F6839" w:rsidRDefault="007F6839" w:rsidP="007F6839">
            <w:pPr>
              <w:jc w:val="center"/>
              <w:rPr>
                <w:color w:val="000000"/>
                <w:sz w:val="16"/>
                <w:szCs w:val="16"/>
                <w:lang w:bidi="ar-SA"/>
              </w:rPr>
            </w:pPr>
            <w:r w:rsidRPr="007F6839">
              <w:rPr>
                <w:color w:val="000000"/>
                <w:sz w:val="16"/>
                <w:szCs w:val="16"/>
                <w:lang w:bidi="ar-SA"/>
              </w:rPr>
              <w:t>182</w:t>
            </w:r>
          </w:p>
        </w:tc>
        <w:tc>
          <w:tcPr>
            <w:tcW w:w="1322" w:type="dxa"/>
            <w:tcBorders>
              <w:top w:val="nil"/>
              <w:left w:val="nil"/>
              <w:bottom w:val="single" w:sz="4" w:space="0" w:color="auto"/>
              <w:right w:val="single" w:sz="4" w:space="0" w:color="auto"/>
            </w:tcBorders>
            <w:vAlign w:val="center"/>
            <w:hideMark/>
          </w:tcPr>
          <w:p w14:paraId="419CC97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6E8E21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Поворотный кулак /ГК/ трубка гидроусилителя руля</w:t>
            </w:r>
          </w:p>
        </w:tc>
        <w:tc>
          <w:tcPr>
            <w:tcW w:w="505" w:type="dxa"/>
            <w:tcBorders>
              <w:top w:val="nil"/>
              <w:left w:val="nil"/>
              <w:bottom w:val="single" w:sz="4" w:space="0" w:color="auto"/>
              <w:right w:val="single" w:sz="4" w:space="0" w:color="auto"/>
            </w:tcBorders>
            <w:vAlign w:val="center"/>
            <w:hideMark/>
          </w:tcPr>
          <w:p w14:paraId="1F3792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1FF37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FBF7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B5E47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AE891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7" w:type="dxa"/>
            <w:tcBorders>
              <w:top w:val="nil"/>
              <w:left w:val="nil"/>
              <w:bottom w:val="single" w:sz="4" w:space="0" w:color="auto"/>
              <w:right w:val="single" w:sz="4" w:space="0" w:color="auto"/>
            </w:tcBorders>
            <w:vAlign w:val="center"/>
            <w:hideMark/>
          </w:tcPr>
          <w:p w14:paraId="272F0D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14" w:type="dxa"/>
            <w:tcBorders>
              <w:top w:val="nil"/>
              <w:left w:val="nil"/>
              <w:bottom w:val="single" w:sz="4" w:space="0" w:color="auto"/>
              <w:right w:val="single" w:sz="4" w:space="0" w:color="auto"/>
            </w:tcBorders>
            <w:vAlign w:val="center"/>
            <w:hideMark/>
          </w:tcPr>
          <w:p w14:paraId="531ACE5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42" w:type="dxa"/>
            <w:tcBorders>
              <w:top w:val="nil"/>
              <w:left w:val="nil"/>
              <w:bottom w:val="single" w:sz="4" w:space="0" w:color="auto"/>
              <w:right w:val="single" w:sz="4" w:space="0" w:color="auto"/>
            </w:tcBorders>
            <w:vAlign w:val="center"/>
            <w:hideMark/>
          </w:tcPr>
          <w:p w14:paraId="466AFE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827" w:type="dxa"/>
            <w:tcBorders>
              <w:top w:val="nil"/>
              <w:left w:val="nil"/>
              <w:bottom w:val="single" w:sz="4" w:space="0" w:color="auto"/>
              <w:right w:val="single" w:sz="4" w:space="0" w:color="auto"/>
            </w:tcBorders>
            <w:vAlign w:val="center"/>
            <w:hideMark/>
          </w:tcPr>
          <w:p w14:paraId="11A7E5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711709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67" w:type="dxa"/>
            <w:tcBorders>
              <w:top w:val="nil"/>
              <w:left w:val="nil"/>
              <w:bottom w:val="single" w:sz="4" w:space="0" w:color="auto"/>
              <w:right w:val="single" w:sz="4" w:space="0" w:color="auto"/>
            </w:tcBorders>
            <w:vAlign w:val="center"/>
            <w:hideMark/>
          </w:tcPr>
          <w:p w14:paraId="1BC184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94" w:type="dxa"/>
            <w:tcBorders>
              <w:top w:val="nil"/>
              <w:left w:val="nil"/>
              <w:bottom w:val="single" w:sz="4" w:space="0" w:color="auto"/>
              <w:right w:val="single" w:sz="4" w:space="0" w:color="auto"/>
            </w:tcBorders>
            <w:vAlign w:val="center"/>
            <w:hideMark/>
          </w:tcPr>
          <w:p w14:paraId="6A16DF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c>
          <w:tcPr>
            <w:tcW w:w="721" w:type="dxa"/>
            <w:tcBorders>
              <w:top w:val="nil"/>
              <w:left w:val="nil"/>
              <w:bottom w:val="single" w:sz="4" w:space="0" w:color="auto"/>
              <w:right w:val="single" w:sz="4" w:space="0" w:color="auto"/>
            </w:tcBorders>
            <w:vAlign w:val="center"/>
            <w:hideMark/>
          </w:tcPr>
          <w:p w14:paraId="0A8F07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2 000</w:t>
            </w:r>
          </w:p>
        </w:tc>
      </w:tr>
      <w:tr w:rsidR="007F6839" w:rsidRPr="007F6839" w14:paraId="0F7B6ADA"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3BBA4993" w14:textId="77777777" w:rsidR="007F6839" w:rsidRPr="007F6839" w:rsidRDefault="007F6839" w:rsidP="007F6839">
            <w:pPr>
              <w:jc w:val="center"/>
              <w:rPr>
                <w:color w:val="000000"/>
                <w:sz w:val="16"/>
                <w:szCs w:val="16"/>
                <w:lang w:bidi="ar-SA"/>
              </w:rPr>
            </w:pPr>
            <w:r w:rsidRPr="007F6839">
              <w:rPr>
                <w:color w:val="000000"/>
                <w:sz w:val="16"/>
                <w:szCs w:val="16"/>
                <w:lang w:bidi="ar-SA"/>
              </w:rPr>
              <w:t>183</w:t>
            </w:r>
          </w:p>
        </w:tc>
        <w:tc>
          <w:tcPr>
            <w:tcW w:w="1322" w:type="dxa"/>
            <w:tcBorders>
              <w:top w:val="nil"/>
              <w:left w:val="nil"/>
              <w:bottom w:val="single" w:sz="4" w:space="0" w:color="auto"/>
              <w:right w:val="single" w:sz="4" w:space="0" w:color="auto"/>
            </w:tcBorders>
            <w:vAlign w:val="center"/>
            <w:hideMark/>
          </w:tcPr>
          <w:p w14:paraId="74A54E4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B8539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Выступ ГК (бинокль)</w:t>
            </w:r>
          </w:p>
        </w:tc>
        <w:tc>
          <w:tcPr>
            <w:tcW w:w="505" w:type="dxa"/>
            <w:tcBorders>
              <w:top w:val="nil"/>
              <w:left w:val="nil"/>
              <w:bottom w:val="single" w:sz="4" w:space="0" w:color="auto"/>
              <w:right w:val="single" w:sz="4" w:space="0" w:color="auto"/>
            </w:tcBorders>
            <w:vAlign w:val="center"/>
            <w:hideMark/>
          </w:tcPr>
          <w:p w14:paraId="2E6B3CB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30429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1BF570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47A22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C93E19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17" w:type="dxa"/>
            <w:tcBorders>
              <w:top w:val="nil"/>
              <w:left w:val="nil"/>
              <w:bottom w:val="single" w:sz="4" w:space="0" w:color="auto"/>
              <w:right w:val="single" w:sz="4" w:space="0" w:color="auto"/>
            </w:tcBorders>
            <w:vAlign w:val="center"/>
            <w:hideMark/>
          </w:tcPr>
          <w:p w14:paraId="404310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14" w:type="dxa"/>
            <w:tcBorders>
              <w:top w:val="nil"/>
              <w:left w:val="nil"/>
              <w:bottom w:val="single" w:sz="4" w:space="0" w:color="auto"/>
              <w:right w:val="single" w:sz="4" w:space="0" w:color="auto"/>
            </w:tcBorders>
            <w:vAlign w:val="center"/>
            <w:hideMark/>
          </w:tcPr>
          <w:p w14:paraId="67ECA2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42" w:type="dxa"/>
            <w:tcBorders>
              <w:top w:val="nil"/>
              <w:left w:val="nil"/>
              <w:bottom w:val="single" w:sz="4" w:space="0" w:color="auto"/>
              <w:right w:val="single" w:sz="4" w:space="0" w:color="auto"/>
            </w:tcBorders>
            <w:vAlign w:val="center"/>
            <w:hideMark/>
          </w:tcPr>
          <w:p w14:paraId="7C1FD2A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827" w:type="dxa"/>
            <w:tcBorders>
              <w:top w:val="nil"/>
              <w:left w:val="nil"/>
              <w:bottom w:val="single" w:sz="4" w:space="0" w:color="auto"/>
              <w:right w:val="single" w:sz="4" w:space="0" w:color="auto"/>
            </w:tcBorders>
            <w:vAlign w:val="center"/>
            <w:hideMark/>
          </w:tcPr>
          <w:p w14:paraId="6BE19D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94" w:type="dxa"/>
            <w:tcBorders>
              <w:top w:val="nil"/>
              <w:left w:val="nil"/>
              <w:bottom w:val="single" w:sz="4" w:space="0" w:color="auto"/>
              <w:right w:val="single" w:sz="4" w:space="0" w:color="auto"/>
            </w:tcBorders>
            <w:vAlign w:val="center"/>
            <w:hideMark/>
          </w:tcPr>
          <w:p w14:paraId="497347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67" w:type="dxa"/>
            <w:tcBorders>
              <w:top w:val="nil"/>
              <w:left w:val="nil"/>
              <w:bottom w:val="single" w:sz="4" w:space="0" w:color="auto"/>
              <w:right w:val="single" w:sz="4" w:space="0" w:color="auto"/>
            </w:tcBorders>
            <w:vAlign w:val="center"/>
            <w:hideMark/>
          </w:tcPr>
          <w:p w14:paraId="6696C6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94" w:type="dxa"/>
            <w:tcBorders>
              <w:top w:val="nil"/>
              <w:left w:val="nil"/>
              <w:bottom w:val="single" w:sz="4" w:space="0" w:color="auto"/>
              <w:right w:val="single" w:sz="4" w:space="0" w:color="auto"/>
            </w:tcBorders>
            <w:vAlign w:val="center"/>
            <w:hideMark/>
          </w:tcPr>
          <w:p w14:paraId="414A62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c>
          <w:tcPr>
            <w:tcW w:w="721" w:type="dxa"/>
            <w:tcBorders>
              <w:top w:val="nil"/>
              <w:left w:val="nil"/>
              <w:bottom w:val="single" w:sz="4" w:space="0" w:color="auto"/>
              <w:right w:val="single" w:sz="4" w:space="0" w:color="auto"/>
            </w:tcBorders>
            <w:vAlign w:val="center"/>
            <w:hideMark/>
          </w:tcPr>
          <w:p w14:paraId="5DA49F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190 000</w:t>
            </w:r>
          </w:p>
        </w:tc>
      </w:tr>
      <w:tr w:rsidR="007F6839" w:rsidRPr="007F6839" w14:paraId="6340A3C2"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0CBED715" w14:textId="77777777" w:rsidR="007F6839" w:rsidRPr="007F6839" w:rsidRDefault="007F6839" w:rsidP="007F6839">
            <w:pPr>
              <w:jc w:val="center"/>
              <w:rPr>
                <w:color w:val="000000"/>
                <w:sz w:val="16"/>
                <w:szCs w:val="16"/>
                <w:lang w:bidi="ar-SA"/>
              </w:rPr>
            </w:pPr>
            <w:r w:rsidRPr="007F6839">
              <w:rPr>
                <w:color w:val="000000"/>
                <w:sz w:val="16"/>
                <w:szCs w:val="16"/>
                <w:lang w:bidi="ar-SA"/>
              </w:rPr>
              <w:t>184</w:t>
            </w:r>
          </w:p>
        </w:tc>
        <w:tc>
          <w:tcPr>
            <w:tcW w:w="1322" w:type="dxa"/>
            <w:tcBorders>
              <w:top w:val="nil"/>
              <w:left w:val="nil"/>
              <w:bottom w:val="single" w:sz="4" w:space="0" w:color="auto"/>
              <w:right w:val="single" w:sz="4" w:space="0" w:color="auto"/>
            </w:tcBorders>
            <w:vAlign w:val="center"/>
            <w:hideMark/>
          </w:tcPr>
          <w:p w14:paraId="104E08B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CB0FDE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Банк масла гидроусилителя руля</w:t>
            </w:r>
          </w:p>
        </w:tc>
        <w:tc>
          <w:tcPr>
            <w:tcW w:w="505" w:type="dxa"/>
            <w:tcBorders>
              <w:top w:val="nil"/>
              <w:left w:val="nil"/>
              <w:bottom w:val="single" w:sz="4" w:space="0" w:color="auto"/>
              <w:right w:val="single" w:sz="4" w:space="0" w:color="auto"/>
            </w:tcBorders>
            <w:vAlign w:val="center"/>
            <w:hideMark/>
          </w:tcPr>
          <w:p w14:paraId="4D09E5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FA33F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4D6D0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FFEA5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717395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7" w:type="dxa"/>
            <w:tcBorders>
              <w:top w:val="nil"/>
              <w:left w:val="nil"/>
              <w:bottom w:val="single" w:sz="4" w:space="0" w:color="auto"/>
              <w:right w:val="single" w:sz="4" w:space="0" w:color="auto"/>
            </w:tcBorders>
            <w:vAlign w:val="center"/>
            <w:hideMark/>
          </w:tcPr>
          <w:p w14:paraId="41004A7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4" w:type="dxa"/>
            <w:tcBorders>
              <w:top w:val="nil"/>
              <w:left w:val="nil"/>
              <w:bottom w:val="single" w:sz="4" w:space="0" w:color="auto"/>
              <w:right w:val="single" w:sz="4" w:space="0" w:color="auto"/>
            </w:tcBorders>
            <w:vAlign w:val="center"/>
            <w:hideMark/>
          </w:tcPr>
          <w:p w14:paraId="4335EBC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42" w:type="dxa"/>
            <w:tcBorders>
              <w:top w:val="nil"/>
              <w:left w:val="nil"/>
              <w:bottom w:val="single" w:sz="4" w:space="0" w:color="auto"/>
              <w:right w:val="single" w:sz="4" w:space="0" w:color="auto"/>
            </w:tcBorders>
            <w:vAlign w:val="center"/>
            <w:hideMark/>
          </w:tcPr>
          <w:p w14:paraId="06A434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827" w:type="dxa"/>
            <w:tcBorders>
              <w:top w:val="nil"/>
              <w:left w:val="nil"/>
              <w:bottom w:val="single" w:sz="4" w:space="0" w:color="auto"/>
              <w:right w:val="single" w:sz="4" w:space="0" w:color="auto"/>
            </w:tcBorders>
            <w:vAlign w:val="center"/>
            <w:hideMark/>
          </w:tcPr>
          <w:p w14:paraId="6482A7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036486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67" w:type="dxa"/>
            <w:tcBorders>
              <w:top w:val="nil"/>
              <w:left w:val="nil"/>
              <w:bottom w:val="single" w:sz="4" w:space="0" w:color="auto"/>
              <w:right w:val="single" w:sz="4" w:space="0" w:color="auto"/>
            </w:tcBorders>
            <w:vAlign w:val="center"/>
            <w:hideMark/>
          </w:tcPr>
          <w:p w14:paraId="4288C8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1476FA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21" w:type="dxa"/>
            <w:tcBorders>
              <w:top w:val="nil"/>
              <w:left w:val="nil"/>
              <w:bottom w:val="single" w:sz="4" w:space="0" w:color="auto"/>
              <w:right w:val="single" w:sz="4" w:space="0" w:color="auto"/>
            </w:tcBorders>
            <w:vAlign w:val="center"/>
            <w:hideMark/>
          </w:tcPr>
          <w:p w14:paraId="336FCE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r>
      <w:tr w:rsidR="007F6839" w:rsidRPr="007F6839" w14:paraId="301B0535"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41D73DEA"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185</w:t>
            </w:r>
          </w:p>
        </w:tc>
        <w:tc>
          <w:tcPr>
            <w:tcW w:w="1322" w:type="dxa"/>
            <w:tcBorders>
              <w:top w:val="nil"/>
              <w:left w:val="nil"/>
              <w:bottom w:val="single" w:sz="4" w:space="0" w:color="auto"/>
              <w:right w:val="single" w:sz="4" w:space="0" w:color="auto"/>
            </w:tcBorders>
            <w:vAlign w:val="center"/>
            <w:hideMark/>
          </w:tcPr>
          <w:p w14:paraId="796F1E2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6E5EBA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Крышка бака масла гидроусилителя руля</w:t>
            </w:r>
          </w:p>
        </w:tc>
        <w:tc>
          <w:tcPr>
            <w:tcW w:w="505" w:type="dxa"/>
            <w:tcBorders>
              <w:top w:val="nil"/>
              <w:left w:val="nil"/>
              <w:bottom w:val="single" w:sz="4" w:space="0" w:color="auto"/>
              <w:right w:val="single" w:sz="4" w:space="0" w:color="auto"/>
            </w:tcBorders>
            <w:vAlign w:val="center"/>
            <w:hideMark/>
          </w:tcPr>
          <w:p w14:paraId="2D8E6C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BD862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753EA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962C1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CB8DD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7" w:type="dxa"/>
            <w:tcBorders>
              <w:top w:val="nil"/>
              <w:left w:val="nil"/>
              <w:bottom w:val="single" w:sz="4" w:space="0" w:color="auto"/>
              <w:right w:val="single" w:sz="4" w:space="0" w:color="auto"/>
            </w:tcBorders>
            <w:vAlign w:val="center"/>
            <w:hideMark/>
          </w:tcPr>
          <w:p w14:paraId="3B1FFC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14" w:type="dxa"/>
            <w:tcBorders>
              <w:top w:val="nil"/>
              <w:left w:val="nil"/>
              <w:bottom w:val="single" w:sz="4" w:space="0" w:color="auto"/>
              <w:right w:val="single" w:sz="4" w:space="0" w:color="auto"/>
            </w:tcBorders>
            <w:vAlign w:val="center"/>
            <w:hideMark/>
          </w:tcPr>
          <w:p w14:paraId="552D17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42" w:type="dxa"/>
            <w:tcBorders>
              <w:top w:val="nil"/>
              <w:left w:val="nil"/>
              <w:bottom w:val="single" w:sz="4" w:space="0" w:color="auto"/>
              <w:right w:val="single" w:sz="4" w:space="0" w:color="auto"/>
            </w:tcBorders>
            <w:vAlign w:val="center"/>
            <w:hideMark/>
          </w:tcPr>
          <w:p w14:paraId="3DF981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827" w:type="dxa"/>
            <w:tcBorders>
              <w:top w:val="nil"/>
              <w:left w:val="nil"/>
              <w:bottom w:val="single" w:sz="4" w:space="0" w:color="auto"/>
              <w:right w:val="single" w:sz="4" w:space="0" w:color="auto"/>
            </w:tcBorders>
            <w:vAlign w:val="center"/>
            <w:hideMark/>
          </w:tcPr>
          <w:p w14:paraId="27DBB4E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32B769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67" w:type="dxa"/>
            <w:tcBorders>
              <w:top w:val="nil"/>
              <w:left w:val="nil"/>
              <w:bottom w:val="single" w:sz="4" w:space="0" w:color="auto"/>
              <w:right w:val="single" w:sz="4" w:space="0" w:color="auto"/>
            </w:tcBorders>
            <w:vAlign w:val="center"/>
            <w:hideMark/>
          </w:tcPr>
          <w:p w14:paraId="416537B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94" w:type="dxa"/>
            <w:tcBorders>
              <w:top w:val="nil"/>
              <w:left w:val="nil"/>
              <w:bottom w:val="single" w:sz="4" w:space="0" w:color="auto"/>
              <w:right w:val="single" w:sz="4" w:space="0" w:color="auto"/>
            </w:tcBorders>
            <w:vAlign w:val="center"/>
            <w:hideMark/>
          </w:tcPr>
          <w:p w14:paraId="6317986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c>
          <w:tcPr>
            <w:tcW w:w="721" w:type="dxa"/>
            <w:tcBorders>
              <w:top w:val="nil"/>
              <w:left w:val="nil"/>
              <w:bottom w:val="single" w:sz="4" w:space="0" w:color="auto"/>
              <w:right w:val="single" w:sz="4" w:space="0" w:color="auto"/>
            </w:tcBorders>
            <w:vAlign w:val="center"/>
            <w:hideMark/>
          </w:tcPr>
          <w:p w14:paraId="1B3DE2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70 000</w:t>
            </w:r>
          </w:p>
        </w:tc>
      </w:tr>
      <w:tr w:rsidR="007F6839" w:rsidRPr="007F6839" w14:paraId="5D14499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17A39DD2" w14:textId="77777777" w:rsidR="007F6839" w:rsidRPr="007F6839" w:rsidRDefault="007F6839" w:rsidP="007F6839">
            <w:pPr>
              <w:jc w:val="center"/>
              <w:rPr>
                <w:color w:val="000000"/>
                <w:sz w:val="16"/>
                <w:szCs w:val="16"/>
                <w:lang w:bidi="ar-SA"/>
              </w:rPr>
            </w:pPr>
            <w:r w:rsidRPr="007F6839">
              <w:rPr>
                <w:color w:val="000000"/>
                <w:sz w:val="16"/>
                <w:szCs w:val="16"/>
                <w:lang w:bidi="ar-SA"/>
              </w:rPr>
              <w:t>186</w:t>
            </w:r>
          </w:p>
        </w:tc>
        <w:tc>
          <w:tcPr>
            <w:tcW w:w="1322" w:type="dxa"/>
            <w:tcBorders>
              <w:top w:val="nil"/>
              <w:left w:val="nil"/>
              <w:bottom w:val="single" w:sz="4" w:space="0" w:color="auto"/>
              <w:right w:val="single" w:sz="4" w:space="0" w:color="auto"/>
            </w:tcBorders>
            <w:vAlign w:val="center"/>
            <w:hideMark/>
          </w:tcPr>
          <w:p w14:paraId="7AEA336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5C3573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9. Тормозная система</w:t>
            </w:r>
          </w:p>
        </w:tc>
        <w:tc>
          <w:tcPr>
            <w:tcW w:w="505" w:type="dxa"/>
            <w:tcBorders>
              <w:top w:val="nil"/>
              <w:left w:val="nil"/>
              <w:bottom w:val="single" w:sz="4" w:space="0" w:color="auto"/>
              <w:right w:val="single" w:sz="4" w:space="0" w:color="auto"/>
            </w:tcBorders>
            <w:vAlign w:val="center"/>
            <w:hideMark/>
          </w:tcPr>
          <w:p w14:paraId="31F53C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827BF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7F51A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0F60A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9EFEC9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7" w:type="dxa"/>
            <w:tcBorders>
              <w:top w:val="nil"/>
              <w:left w:val="nil"/>
              <w:bottom w:val="single" w:sz="4" w:space="0" w:color="auto"/>
              <w:right w:val="single" w:sz="4" w:space="0" w:color="auto"/>
            </w:tcBorders>
            <w:vAlign w:val="center"/>
            <w:hideMark/>
          </w:tcPr>
          <w:p w14:paraId="3454D4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14" w:type="dxa"/>
            <w:tcBorders>
              <w:top w:val="nil"/>
              <w:left w:val="nil"/>
              <w:bottom w:val="single" w:sz="4" w:space="0" w:color="auto"/>
              <w:right w:val="single" w:sz="4" w:space="0" w:color="auto"/>
            </w:tcBorders>
            <w:vAlign w:val="center"/>
            <w:hideMark/>
          </w:tcPr>
          <w:p w14:paraId="35772B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42" w:type="dxa"/>
            <w:tcBorders>
              <w:top w:val="nil"/>
              <w:left w:val="nil"/>
              <w:bottom w:val="single" w:sz="4" w:space="0" w:color="auto"/>
              <w:right w:val="single" w:sz="4" w:space="0" w:color="auto"/>
            </w:tcBorders>
            <w:vAlign w:val="center"/>
            <w:hideMark/>
          </w:tcPr>
          <w:p w14:paraId="37C617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827" w:type="dxa"/>
            <w:tcBorders>
              <w:top w:val="nil"/>
              <w:left w:val="nil"/>
              <w:bottom w:val="single" w:sz="4" w:space="0" w:color="auto"/>
              <w:right w:val="single" w:sz="4" w:space="0" w:color="auto"/>
            </w:tcBorders>
            <w:vAlign w:val="center"/>
            <w:hideMark/>
          </w:tcPr>
          <w:p w14:paraId="458CB9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42A687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67" w:type="dxa"/>
            <w:tcBorders>
              <w:top w:val="nil"/>
              <w:left w:val="nil"/>
              <w:bottom w:val="single" w:sz="4" w:space="0" w:color="auto"/>
              <w:right w:val="single" w:sz="4" w:space="0" w:color="auto"/>
            </w:tcBorders>
            <w:vAlign w:val="center"/>
            <w:hideMark/>
          </w:tcPr>
          <w:p w14:paraId="09BB074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94" w:type="dxa"/>
            <w:tcBorders>
              <w:top w:val="nil"/>
              <w:left w:val="nil"/>
              <w:bottom w:val="single" w:sz="4" w:space="0" w:color="auto"/>
              <w:right w:val="single" w:sz="4" w:space="0" w:color="auto"/>
            </w:tcBorders>
            <w:vAlign w:val="center"/>
            <w:hideMark/>
          </w:tcPr>
          <w:p w14:paraId="671385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c>
          <w:tcPr>
            <w:tcW w:w="721" w:type="dxa"/>
            <w:tcBorders>
              <w:top w:val="nil"/>
              <w:left w:val="nil"/>
              <w:bottom w:val="single" w:sz="4" w:space="0" w:color="auto"/>
              <w:right w:val="single" w:sz="4" w:space="0" w:color="auto"/>
            </w:tcBorders>
            <w:vAlign w:val="center"/>
            <w:hideMark/>
          </w:tcPr>
          <w:p w14:paraId="72FC88A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40 000</w:t>
            </w:r>
          </w:p>
        </w:tc>
      </w:tr>
      <w:tr w:rsidR="007F6839" w:rsidRPr="007F6839" w14:paraId="2CBBDAB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E57D954" w14:textId="77777777" w:rsidR="007F6839" w:rsidRPr="007F6839" w:rsidRDefault="007F6839" w:rsidP="007F6839">
            <w:pPr>
              <w:jc w:val="center"/>
              <w:rPr>
                <w:color w:val="000000"/>
                <w:sz w:val="16"/>
                <w:szCs w:val="16"/>
                <w:lang w:bidi="ar-SA"/>
              </w:rPr>
            </w:pPr>
            <w:r w:rsidRPr="007F6839">
              <w:rPr>
                <w:color w:val="000000"/>
                <w:sz w:val="16"/>
                <w:szCs w:val="16"/>
                <w:lang w:bidi="ar-SA"/>
              </w:rPr>
              <w:t>187</w:t>
            </w:r>
          </w:p>
        </w:tc>
        <w:tc>
          <w:tcPr>
            <w:tcW w:w="1322" w:type="dxa"/>
            <w:tcBorders>
              <w:top w:val="nil"/>
              <w:left w:val="nil"/>
              <w:bottom w:val="single" w:sz="4" w:space="0" w:color="auto"/>
              <w:right w:val="single" w:sz="4" w:space="0" w:color="auto"/>
            </w:tcBorders>
            <w:vAlign w:val="center"/>
            <w:hideMark/>
          </w:tcPr>
          <w:p w14:paraId="3B39638D"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23ACF1C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Главный тормозной цилиндр</w:t>
            </w:r>
          </w:p>
        </w:tc>
        <w:tc>
          <w:tcPr>
            <w:tcW w:w="505" w:type="dxa"/>
            <w:tcBorders>
              <w:top w:val="nil"/>
              <w:left w:val="nil"/>
              <w:bottom w:val="single" w:sz="4" w:space="0" w:color="auto"/>
              <w:right w:val="single" w:sz="4" w:space="0" w:color="auto"/>
            </w:tcBorders>
            <w:vAlign w:val="center"/>
            <w:hideMark/>
          </w:tcPr>
          <w:p w14:paraId="3CC3A20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82AC3E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BA9351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56700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B82C2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7" w:type="dxa"/>
            <w:tcBorders>
              <w:top w:val="nil"/>
              <w:left w:val="nil"/>
              <w:bottom w:val="single" w:sz="4" w:space="0" w:color="auto"/>
              <w:right w:val="single" w:sz="4" w:space="0" w:color="auto"/>
            </w:tcBorders>
            <w:vAlign w:val="center"/>
            <w:hideMark/>
          </w:tcPr>
          <w:p w14:paraId="4260AB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14" w:type="dxa"/>
            <w:tcBorders>
              <w:top w:val="nil"/>
              <w:left w:val="nil"/>
              <w:bottom w:val="single" w:sz="4" w:space="0" w:color="auto"/>
              <w:right w:val="single" w:sz="4" w:space="0" w:color="auto"/>
            </w:tcBorders>
            <w:vAlign w:val="center"/>
            <w:hideMark/>
          </w:tcPr>
          <w:p w14:paraId="1194450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42" w:type="dxa"/>
            <w:tcBorders>
              <w:top w:val="nil"/>
              <w:left w:val="nil"/>
              <w:bottom w:val="single" w:sz="4" w:space="0" w:color="auto"/>
              <w:right w:val="single" w:sz="4" w:space="0" w:color="auto"/>
            </w:tcBorders>
            <w:vAlign w:val="center"/>
            <w:hideMark/>
          </w:tcPr>
          <w:p w14:paraId="0028E9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827" w:type="dxa"/>
            <w:tcBorders>
              <w:top w:val="nil"/>
              <w:left w:val="nil"/>
              <w:bottom w:val="single" w:sz="4" w:space="0" w:color="auto"/>
              <w:right w:val="single" w:sz="4" w:space="0" w:color="auto"/>
            </w:tcBorders>
            <w:vAlign w:val="center"/>
            <w:hideMark/>
          </w:tcPr>
          <w:p w14:paraId="3C8AD4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350A5F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67" w:type="dxa"/>
            <w:tcBorders>
              <w:top w:val="nil"/>
              <w:left w:val="nil"/>
              <w:bottom w:val="single" w:sz="4" w:space="0" w:color="auto"/>
              <w:right w:val="single" w:sz="4" w:space="0" w:color="auto"/>
            </w:tcBorders>
            <w:vAlign w:val="center"/>
            <w:hideMark/>
          </w:tcPr>
          <w:p w14:paraId="69F9C8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94" w:type="dxa"/>
            <w:tcBorders>
              <w:top w:val="nil"/>
              <w:left w:val="nil"/>
              <w:bottom w:val="single" w:sz="4" w:space="0" w:color="auto"/>
              <w:right w:val="single" w:sz="4" w:space="0" w:color="auto"/>
            </w:tcBorders>
            <w:vAlign w:val="center"/>
            <w:hideMark/>
          </w:tcPr>
          <w:p w14:paraId="2E98718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c>
          <w:tcPr>
            <w:tcW w:w="721" w:type="dxa"/>
            <w:tcBorders>
              <w:top w:val="nil"/>
              <w:left w:val="nil"/>
              <w:bottom w:val="single" w:sz="4" w:space="0" w:color="auto"/>
              <w:right w:val="single" w:sz="4" w:space="0" w:color="auto"/>
            </w:tcBorders>
            <w:vAlign w:val="center"/>
            <w:hideMark/>
          </w:tcPr>
          <w:p w14:paraId="29473B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7 000</w:t>
            </w:r>
          </w:p>
        </w:tc>
      </w:tr>
      <w:tr w:rsidR="007F6839" w:rsidRPr="007F6839" w14:paraId="3A7FB27F"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3DC23FC0" w14:textId="77777777" w:rsidR="007F6839" w:rsidRPr="007F6839" w:rsidRDefault="007F6839" w:rsidP="007F6839">
            <w:pPr>
              <w:jc w:val="center"/>
              <w:rPr>
                <w:color w:val="000000"/>
                <w:sz w:val="16"/>
                <w:szCs w:val="16"/>
                <w:lang w:bidi="ar-SA"/>
              </w:rPr>
            </w:pPr>
            <w:r w:rsidRPr="007F6839">
              <w:rPr>
                <w:color w:val="000000"/>
                <w:sz w:val="16"/>
                <w:szCs w:val="16"/>
                <w:lang w:bidi="ar-SA"/>
              </w:rPr>
              <w:t>188</w:t>
            </w:r>
          </w:p>
        </w:tc>
        <w:tc>
          <w:tcPr>
            <w:tcW w:w="1322" w:type="dxa"/>
            <w:tcBorders>
              <w:top w:val="nil"/>
              <w:left w:val="nil"/>
              <w:bottom w:val="single" w:sz="4" w:space="0" w:color="auto"/>
              <w:right w:val="single" w:sz="4" w:space="0" w:color="auto"/>
            </w:tcBorders>
            <w:vAlign w:val="center"/>
            <w:hideMark/>
          </w:tcPr>
          <w:p w14:paraId="6014751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BDD43C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Основной. Комплект для ремонта цилиндра</w:t>
            </w:r>
          </w:p>
        </w:tc>
        <w:tc>
          <w:tcPr>
            <w:tcW w:w="505" w:type="dxa"/>
            <w:tcBorders>
              <w:top w:val="nil"/>
              <w:left w:val="nil"/>
              <w:bottom w:val="single" w:sz="4" w:space="0" w:color="auto"/>
              <w:right w:val="single" w:sz="4" w:space="0" w:color="auto"/>
            </w:tcBorders>
            <w:vAlign w:val="center"/>
            <w:hideMark/>
          </w:tcPr>
          <w:p w14:paraId="427F1C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1665C0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EE63E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11FAB3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9CA5D5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7" w:type="dxa"/>
            <w:tcBorders>
              <w:top w:val="nil"/>
              <w:left w:val="nil"/>
              <w:bottom w:val="single" w:sz="4" w:space="0" w:color="auto"/>
              <w:right w:val="single" w:sz="4" w:space="0" w:color="auto"/>
            </w:tcBorders>
            <w:vAlign w:val="center"/>
            <w:hideMark/>
          </w:tcPr>
          <w:p w14:paraId="436BA66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14" w:type="dxa"/>
            <w:tcBorders>
              <w:top w:val="nil"/>
              <w:left w:val="nil"/>
              <w:bottom w:val="single" w:sz="4" w:space="0" w:color="auto"/>
              <w:right w:val="single" w:sz="4" w:space="0" w:color="auto"/>
            </w:tcBorders>
            <w:vAlign w:val="center"/>
            <w:hideMark/>
          </w:tcPr>
          <w:p w14:paraId="13DA8D9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42" w:type="dxa"/>
            <w:tcBorders>
              <w:top w:val="nil"/>
              <w:left w:val="nil"/>
              <w:bottom w:val="single" w:sz="4" w:space="0" w:color="auto"/>
              <w:right w:val="single" w:sz="4" w:space="0" w:color="auto"/>
            </w:tcBorders>
            <w:vAlign w:val="center"/>
            <w:hideMark/>
          </w:tcPr>
          <w:p w14:paraId="42759B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827" w:type="dxa"/>
            <w:tcBorders>
              <w:top w:val="nil"/>
              <w:left w:val="nil"/>
              <w:bottom w:val="single" w:sz="4" w:space="0" w:color="auto"/>
              <w:right w:val="single" w:sz="4" w:space="0" w:color="auto"/>
            </w:tcBorders>
            <w:vAlign w:val="center"/>
            <w:hideMark/>
          </w:tcPr>
          <w:p w14:paraId="34D1496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5BF9D0E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67" w:type="dxa"/>
            <w:tcBorders>
              <w:top w:val="nil"/>
              <w:left w:val="nil"/>
              <w:bottom w:val="single" w:sz="4" w:space="0" w:color="auto"/>
              <w:right w:val="single" w:sz="4" w:space="0" w:color="auto"/>
            </w:tcBorders>
            <w:vAlign w:val="center"/>
            <w:hideMark/>
          </w:tcPr>
          <w:p w14:paraId="19CF27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94" w:type="dxa"/>
            <w:tcBorders>
              <w:top w:val="nil"/>
              <w:left w:val="nil"/>
              <w:bottom w:val="single" w:sz="4" w:space="0" w:color="auto"/>
              <w:right w:val="single" w:sz="4" w:space="0" w:color="auto"/>
            </w:tcBorders>
            <w:vAlign w:val="center"/>
            <w:hideMark/>
          </w:tcPr>
          <w:p w14:paraId="3B1CB2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c>
          <w:tcPr>
            <w:tcW w:w="721" w:type="dxa"/>
            <w:tcBorders>
              <w:top w:val="nil"/>
              <w:left w:val="nil"/>
              <w:bottom w:val="single" w:sz="4" w:space="0" w:color="auto"/>
              <w:right w:val="single" w:sz="4" w:space="0" w:color="auto"/>
            </w:tcBorders>
            <w:vAlign w:val="center"/>
            <w:hideMark/>
          </w:tcPr>
          <w:p w14:paraId="5706C9F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1 000</w:t>
            </w:r>
          </w:p>
        </w:tc>
      </w:tr>
      <w:tr w:rsidR="007F6839" w:rsidRPr="007F6839" w14:paraId="4BE1A44E"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4FEF85D5" w14:textId="77777777" w:rsidR="007F6839" w:rsidRPr="007F6839" w:rsidRDefault="007F6839" w:rsidP="007F6839">
            <w:pPr>
              <w:jc w:val="center"/>
              <w:rPr>
                <w:color w:val="000000"/>
                <w:sz w:val="16"/>
                <w:szCs w:val="16"/>
                <w:lang w:bidi="ar-SA"/>
              </w:rPr>
            </w:pPr>
            <w:r w:rsidRPr="007F6839">
              <w:rPr>
                <w:color w:val="000000"/>
                <w:sz w:val="16"/>
                <w:szCs w:val="16"/>
                <w:lang w:bidi="ar-SA"/>
              </w:rPr>
              <w:t>189</w:t>
            </w:r>
          </w:p>
        </w:tc>
        <w:tc>
          <w:tcPr>
            <w:tcW w:w="1322" w:type="dxa"/>
            <w:tcBorders>
              <w:top w:val="nil"/>
              <w:left w:val="nil"/>
              <w:bottom w:val="single" w:sz="4" w:space="0" w:color="auto"/>
              <w:right w:val="single" w:sz="4" w:space="0" w:color="auto"/>
            </w:tcBorders>
            <w:vAlign w:val="center"/>
            <w:hideMark/>
          </w:tcPr>
          <w:p w14:paraId="32EE1219"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2391B2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Рабочий цилиндр</w:t>
            </w:r>
          </w:p>
        </w:tc>
        <w:tc>
          <w:tcPr>
            <w:tcW w:w="505" w:type="dxa"/>
            <w:tcBorders>
              <w:top w:val="nil"/>
              <w:left w:val="nil"/>
              <w:bottom w:val="single" w:sz="4" w:space="0" w:color="auto"/>
              <w:right w:val="single" w:sz="4" w:space="0" w:color="auto"/>
            </w:tcBorders>
            <w:vAlign w:val="center"/>
            <w:hideMark/>
          </w:tcPr>
          <w:p w14:paraId="13D296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0F22F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61C74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CBC1A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75C0BA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0136CF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2ED524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41E900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22B8D5D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27EF80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2A2941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0BCA2E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6661AA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051ACCFD"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2A692286" w14:textId="77777777" w:rsidR="007F6839" w:rsidRPr="007F6839" w:rsidRDefault="007F6839" w:rsidP="007F6839">
            <w:pPr>
              <w:jc w:val="center"/>
              <w:rPr>
                <w:color w:val="000000"/>
                <w:sz w:val="16"/>
                <w:szCs w:val="16"/>
                <w:lang w:bidi="ar-SA"/>
              </w:rPr>
            </w:pPr>
            <w:r w:rsidRPr="007F6839">
              <w:rPr>
                <w:color w:val="000000"/>
                <w:sz w:val="16"/>
                <w:szCs w:val="16"/>
                <w:lang w:bidi="ar-SA"/>
              </w:rPr>
              <w:t>190</w:t>
            </w:r>
          </w:p>
        </w:tc>
        <w:tc>
          <w:tcPr>
            <w:tcW w:w="1322" w:type="dxa"/>
            <w:tcBorders>
              <w:top w:val="nil"/>
              <w:left w:val="nil"/>
              <w:bottom w:val="single" w:sz="4" w:space="0" w:color="auto"/>
              <w:right w:val="single" w:sz="4" w:space="0" w:color="auto"/>
            </w:tcBorders>
            <w:vAlign w:val="center"/>
            <w:hideMark/>
          </w:tcPr>
          <w:p w14:paraId="1E5E2E85"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1E2B74D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для ремонта рабочего цилиндра</w:t>
            </w:r>
          </w:p>
        </w:tc>
        <w:tc>
          <w:tcPr>
            <w:tcW w:w="505" w:type="dxa"/>
            <w:tcBorders>
              <w:top w:val="nil"/>
              <w:left w:val="nil"/>
              <w:bottom w:val="single" w:sz="4" w:space="0" w:color="auto"/>
              <w:right w:val="single" w:sz="4" w:space="0" w:color="auto"/>
            </w:tcBorders>
            <w:vAlign w:val="center"/>
            <w:hideMark/>
          </w:tcPr>
          <w:p w14:paraId="042F26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FDAD7D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99719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4B013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1ECB7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414DC7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5FD81C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00BF8C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4F83A3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081AE4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0ABC2F4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706DB2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3B5348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764298C5"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036B437" w14:textId="77777777" w:rsidR="007F6839" w:rsidRPr="007F6839" w:rsidRDefault="007F6839" w:rsidP="007F6839">
            <w:pPr>
              <w:jc w:val="center"/>
              <w:rPr>
                <w:color w:val="000000"/>
                <w:sz w:val="16"/>
                <w:szCs w:val="16"/>
                <w:lang w:bidi="ar-SA"/>
              </w:rPr>
            </w:pPr>
            <w:r w:rsidRPr="007F6839">
              <w:rPr>
                <w:color w:val="000000"/>
                <w:sz w:val="16"/>
                <w:szCs w:val="16"/>
                <w:lang w:bidi="ar-SA"/>
              </w:rPr>
              <w:t>191</w:t>
            </w:r>
          </w:p>
        </w:tc>
        <w:tc>
          <w:tcPr>
            <w:tcW w:w="1322" w:type="dxa"/>
            <w:tcBorders>
              <w:top w:val="nil"/>
              <w:left w:val="nil"/>
              <w:bottom w:val="single" w:sz="4" w:space="0" w:color="auto"/>
              <w:right w:val="single" w:sz="4" w:space="0" w:color="auto"/>
            </w:tcBorders>
            <w:vAlign w:val="center"/>
            <w:hideMark/>
          </w:tcPr>
          <w:p w14:paraId="7DAC858F"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E8CA839"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Тормозной шланг</w:t>
            </w:r>
          </w:p>
        </w:tc>
        <w:tc>
          <w:tcPr>
            <w:tcW w:w="505" w:type="dxa"/>
            <w:tcBorders>
              <w:top w:val="nil"/>
              <w:left w:val="nil"/>
              <w:bottom w:val="single" w:sz="4" w:space="0" w:color="auto"/>
              <w:right w:val="single" w:sz="4" w:space="0" w:color="auto"/>
            </w:tcBorders>
            <w:vAlign w:val="center"/>
            <w:hideMark/>
          </w:tcPr>
          <w:p w14:paraId="551E74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C67BA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276FB3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98FEFD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1F06E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17" w:type="dxa"/>
            <w:tcBorders>
              <w:top w:val="nil"/>
              <w:left w:val="nil"/>
              <w:bottom w:val="single" w:sz="4" w:space="0" w:color="auto"/>
              <w:right w:val="single" w:sz="4" w:space="0" w:color="auto"/>
            </w:tcBorders>
            <w:vAlign w:val="center"/>
            <w:hideMark/>
          </w:tcPr>
          <w:p w14:paraId="4FBD0D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14" w:type="dxa"/>
            <w:tcBorders>
              <w:top w:val="nil"/>
              <w:left w:val="nil"/>
              <w:bottom w:val="single" w:sz="4" w:space="0" w:color="auto"/>
              <w:right w:val="single" w:sz="4" w:space="0" w:color="auto"/>
            </w:tcBorders>
            <w:vAlign w:val="center"/>
            <w:hideMark/>
          </w:tcPr>
          <w:p w14:paraId="22C36A9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42" w:type="dxa"/>
            <w:tcBorders>
              <w:top w:val="nil"/>
              <w:left w:val="nil"/>
              <w:bottom w:val="single" w:sz="4" w:space="0" w:color="auto"/>
              <w:right w:val="single" w:sz="4" w:space="0" w:color="auto"/>
            </w:tcBorders>
            <w:vAlign w:val="center"/>
            <w:hideMark/>
          </w:tcPr>
          <w:p w14:paraId="3DDCDF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827" w:type="dxa"/>
            <w:tcBorders>
              <w:top w:val="nil"/>
              <w:left w:val="nil"/>
              <w:bottom w:val="single" w:sz="4" w:space="0" w:color="auto"/>
              <w:right w:val="single" w:sz="4" w:space="0" w:color="auto"/>
            </w:tcBorders>
            <w:vAlign w:val="center"/>
            <w:hideMark/>
          </w:tcPr>
          <w:p w14:paraId="5D6A7D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94" w:type="dxa"/>
            <w:tcBorders>
              <w:top w:val="nil"/>
              <w:left w:val="nil"/>
              <w:bottom w:val="single" w:sz="4" w:space="0" w:color="auto"/>
              <w:right w:val="single" w:sz="4" w:space="0" w:color="auto"/>
            </w:tcBorders>
            <w:vAlign w:val="center"/>
            <w:hideMark/>
          </w:tcPr>
          <w:p w14:paraId="595565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67" w:type="dxa"/>
            <w:tcBorders>
              <w:top w:val="nil"/>
              <w:left w:val="nil"/>
              <w:bottom w:val="single" w:sz="4" w:space="0" w:color="auto"/>
              <w:right w:val="single" w:sz="4" w:space="0" w:color="auto"/>
            </w:tcBorders>
            <w:vAlign w:val="center"/>
            <w:hideMark/>
          </w:tcPr>
          <w:p w14:paraId="3C2BCB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94" w:type="dxa"/>
            <w:tcBorders>
              <w:top w:val="nil"/>
              <w:left w:val="nil"/>
              <w:bottom w:val="single" w:sz="4" w:space="0" w:color="auto"/>
              <w:right w:val="single" w:sz="4" w:space="0" w:color="auto"/>
            </w:tcBorders>
            <w:vAlign w:val="center"/>
            <w:hideMark/>
          </w:tcPr>
          <w:p w14:paraId="771EC2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c>
          <w:tcPr>
            <w:tcW w:w="721" w:type="dxa"/>
            <w:tcBorders>
              <w:top w:val="nil"/>
              <w:left w:val="nil"/>
              <w:bottom w:val="single" w:sz="4" w:space="0" w:color="auto"/>
              <w:right w:val="single" w:sz="4" w:space="0" w:color="auto"/>
            </w:tcBorders>
            <w:vAlign w:val="center"/>
            <w:hideMark/>
          </w:tcPr>
          <w:p w14:paraId="721DA4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185 000</w:t>
            </w:r>
          </w:p>
        </w:tc>
      </w:tr>
      <w:tr w:rsidR="007F6839" w:rsidRPr="007F6839" w14:paraId="4A356117"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3EBB260" w14:textId="77777777" w:rsidR="007F6839" w:rsidRPr="007F6839" w:rsidRDefault="007F6839" w:rsidP="007F6839">
            <w:pPr>
              <w:jc w:val="center"/>
              <w:rPr>
                <w:color w:val="000000"/>
                <w:sz w:val="16"/>
                <w:szCs w:val="16"/>
                <w:lang w:bidi="ar-SA"/>
              </w:rPr>
            </w:pPr>
            <w:r w:rsidRPr="007F6839">
              <w:rPr>
                <w:color w:val="000000"/>
                <w:sz w:val="16"/>
                <w:szCs w:val="16"/>
                <w:lang w:bidi="ar-SA"/>
              </w:rPr>
              <w:t>ԿԱԽՈՑ</w:t>
            </w:r>
          </w:p>
        </w:tc>
        <w:tc>
          <w:tcPr>
            <w:tcW w:w="1322" w:type="dxa"/>
            <w:tcBorders>
              <w:top w:val="nil"/>
              <w:left w:val="nil"/>
              <w:bottom w:val="single" w:sz="4" w:space="0" w:color="auto"/>
              <w:right w:val="single" w:sz="4" w:space="0" w:color="auto"/>
            </w:tcBorders>
            <w:vAlign w:val="center"/>
            <w:hideMark/>
          </w:tcPr>
          <w:p w14:paraId="342713F9"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5A35FE1D"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Вакуумный усилитель</w:t>
            </w:r>
          </w:p>
        </w:tc>
        <w:tc>
          <w:tcPr>
            <w:tcW w:w="505" w:type="dxa"/>
            <w:tcBorders>
              <w:top w:val="nil"/>
              <w:left w:val="nil"/>
              <w:bottom w:val="single" w:sz="4" w:space="0" w:color="auto"/>
              <w:right w:val="single" w:sz="4" w:space="0" w:color="auto"/>
            </w:tcBorders>
            <w:vAlign w:val="center"/>
            <w:hideMark/>
          </w:tcPr>
          <w:p w14:paraId="646283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25759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C12BE2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616A34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D82E0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60E451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320920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2329F8F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1C416D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1502857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1CC5E6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6F19CA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4B8862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5B959AE7" w14:textId="77777777" w:rsidTr="007F6839">
        <w:trPr>
          <w:trHeight w:val="1125"/>
        </w:trPr>
        <w:tc>
          <w:tcPr>
            <w:tcW w:w="1638" w:type="dxa"/>
            <w:tcBorders>
              <w:top w:val="nil"/>
              <w:left w:val="single" w:sz="4" w:space="0" w:color="auto"/>
              <w:bottom w:val="single" w:sz="4" w:space="0" w:color="auto"/>
              <w:right w:val="single" w:sz="4" w:space="0" w:color="auto"/>
            </w:tcBorders>
            <w:vAlign w:val="center"/>
            <w:hideMark/>
          </w:tcPr>
          <w:p w14:paraId="7CDA999A" w14:textId="77777777" w:rsidR="007F6839" w:rsidRPr="007F6839" w:rsidRDefault="007F6839" w:rsidP="007F6839">
            <w:pPr>
              <w:jc w:val="center"/>
              <w:rPr>
                <w:color w:val="000000"/>
                <w:sz w:val="16"/>
                <w:szCs w:val="16"/>
                <w:lang w:bidi="ar-SA"/>
              </w:rPr>
            </w:pPr>
            <w:r w:rsidRPr="007F6839">
              <w:rPr>
                <w:color w:val="000000"/>
                <w:sz w:val="16"/>
                <w:szCs w:val="16"/>
                <w:lang w:bidi="ar-SA"/>
              </w:rPr>
              <w:t>200</w:t>
            </w:r>
          </w:p>
        </w:tc>
        <w:tc>
          <w:tcPr>
            <w:tcW w:w="1322" w:type="dxa"/>
            <w:tcBorders>
              <w:top w:val="nil"/>
              <w:left w:val="nil"/>
              <w:bottom w:val="single" w:sz="4" w:space="0" w:color="auto"/>
              <w:right w:val="single" w:sz="4" w:space="0" w:color="auto"/>
            </w:tcBorders>
            <w:vAlign w:val="center"/>
            <w:hideMark/>
          </w:tcPr>
          <w:p w14:paraId="6943988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13EC54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для ремонта вакуумного усилителя</w:t>
            </w:r>
          </w:p>
        </w:tc>
        <w:tc>
          <w:tcPr>
            <w:tcW w:w="505" w:type="dxa"/>
            <w:tcBorders>
              <w:top w:val="nil"/>
              <w:left w:val="nil"/>
              <w:bottom w:val="single" w:sz="4" w:space="0" w:color="auto"/>
              <w:right w:val="single" w:sz="4" w:space="0" w:color="auto"/>
            </w:tcBorders>
            <w:vAlign w:val="center"/>
            <w:hideMark/>
          </w:tcPr>
          <w:p w14:paraId="402275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510163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5313D0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5CFE47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2030D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6A2C92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4B069B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577A107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00D75A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60B90C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361E25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3D9B74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0FCA36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030E65E0"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1564846F" w14:textId="77777777" w:rsidR="007F6839" w:rsidRPr="007F6839" w:rsidRDefault="007F6839" w:rsidP="007F6839">
            <w:pPr>
              <w:jc w:val="center"/>
              <w:rPr>
                <w:color w:val="000000"/>
                <w:sz w:val="16"/>
                <w:szCs w:val="16"/>
                <w:lang w:bidi="ar-SA"/>
              </w:rPr>
            </w:pPr>
            <w:r w:rsidRPr="007F6839">
              <w:rPr>
                <w:color w:val="000000"/>
                <w:sz w:val="16"/>
                <w:szCs w:val="16"/>
                <w:lang w:bidi="ar-SA"/>
              </w:rPr>
              <w:t>201</w:t>
            </w:r>
          </w:p>
        </w:tc>
        <w:tc>
          <w:tcPr>
            <w:tcW w:w="1322" w:type="dxa"/>
            <w:tcBorders>
              <w:top w:val="nil"/>
              <w:left w:val="nil"/>
              <w:bottom w:val="single" w:sz="4" w:space="0" w:color="auto"/>
              <w:right w:val="single" w:sz="4" w:space="0" w:color="auto"/>
            </w:tcBorders>
            <w:vAlign w:val="center"/>
            <w:hideMark/>
          </w:tcPr>
          <w:p w14:paraId="4C395B1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F69114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передних тормозных колодок</w:t>
            </w:r>
          </w:p>
        </w:tc>
        <w:tc>
          <w:tcPr>
            <w:tcW w:w="505" w:type="dxa"/>
            <w:tcBorders>
              <w:top w:val="nil"/>
              <w:left w:val="nil"/>
              <w:bottom w:val="single" w:sz="4" w:space="0" w:color="auto"/>
              <w:right w:val="single" w:sz="4" w:space="0" w:color="auto"/>
            </w:tcBorders>
            <w:vAlign w:val="center"/>
            <w:hideMark/>
          </w:tcPr>
          <w:p w14:paraId="0CC864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EC733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3B0D60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B3433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6CA1F0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7" w:type="dxa"/>
            <w:tcBorders>
              <w:top w:val="nil"/>
              <w:left w:val="nil"/>
              <w:bottom w:val="single" w:sz="4" w:space="0" w:color="auto"/>
              <w:right w:val="single" w:sz="4" w:space="0" w:color="auto"/>
            </w:tcBorders>
            <w:vAlign w:val="center"/>
            <w:hideMark/>
          </w:tcPr>
          <w:p w14:paraId="1B9B5B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4" w:type="dxa"/>
            <w:tcBorders>
              <w:top w:val="nil"/>
              <w:left w:val="nil"/>
              <w:bottom w:val="single" w:sz="4" w:space="0" w:color="auto"/>
              <w:right w:val="single" w:sz="4" w:space="0" w:color="auto"/>
            </w:tcBorders>
            <w:vAlign w:val="center"/>
            <w:hideMark/>
          </w:tcPr>
          <w:p w14:paraId="320822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42" w:type="dxa"/>
            <w:tcBorders>
              <w:top w:val="nil"/>
              <w:left w:val="nil"/>
              <w:bottom w:val="single" w:sz="4" w:space="0" w:color="auto"/>
              <w:right w:val="single" w:sz="4" w:space="0" w:color="auto"/>
            </w:tcBorders>
            <w:vAlign w:val="center"/>
            <w:hideMark/>
          </w:tcPr>
          <w:p w14:paraId="7D12263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827" w:type="dxa"/>
            <w:tcBorders>
              <w:top w:val="nil"/>
              <w:left w:val="nil"/>
              <w:bottom w:val="single" w:sz="4" w:space="0" w:color="auto"/>
              <w:right w:val="single" w:sz="4" w:space="0" w:color="auto"/>
            </w:tcBorders>
            <w:vAlign w:val="center"/>
            <w:hideMark/>
          </w:tcPr>
          <w:p w14:paraId="3C50670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738DD5D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67" w:type="dxa"/>
            <w:tcBorders>
              <w:top w:val="nil"/>
              <w:left w:val="nil"/>
              <w:bottom w:val="single" w:sz="4" w:space="0" w:color="auto"/>
              <w:right w:val="single" w:sz="4" w:space="0" w:color="auto"/>
            </w:tcBorders>
            <w:vAlign w:val="center"/>
            <w:hideMark/>
          </w:tcPr>
          <w:p w14:paraId="235209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1D481B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21" w:type="dxa"/>
            <w:tcBorders>
              <w:top w:val="nil"/>
              <w:left w:val="nil"/>
              <w:bottom w:val="single" w:sz="4" w:space="0" w:color="auto"/>
              <w:right w:val="single" w:sz="4" w:space="0" w:color="auto"/>
            </w:tcBorders>
            <w:vAlign w:val="center"/>
            <w:hideMark/>
          </w:tcPr>
          <w:p w14:paraId="725A08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r>
      <w:tr w:rsidR="007F6839" w:rsidRPr="007F6839" w14:paraId="4237586B"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5A66F7CC" w14:textId="77777777" w:rsidR="007F6839" w:rsidRPr="007F6839" w:rsidRDefault="007F6839" w:rsidP="007F6839">
            <w:pPr>
              <w:jc w:val="center"/>
              <w:rPr>
                <w:color w:val="000000"/>
                <w:sz w:val="16"/>
                <w:szCs w:val="16"/>
                <w:lang w:bidi="ar-SA"/>
              </w:rPr>
            </w:pPr>
            <w:r w:rsidRPr="007F6839">
              <w:rPr>
                <w:color w:val="000000"/>
                <w:sz w:val="16"/>
                <w:szCs w:val="16"/>
                <w:lang w:bidi="ar-SA"/>
              </w:rPr>
              <w:t>202</w:t>
            </w:r>
          </w:p>
        </w:tc>
        <w:tc>
          <w:tcPr>
            <w:tcW w:w="1322" w:type="dxa"/>
            <w:tcBorders>
              <w:top w:val="nil"/>
              <w:left w:val="nil"/>
              <w:bottom w:val="single" w:sz="4" w:space="0" w:color="auto"/>
              <w:right w:val="single" w:sz="4" w:space="0" w:color="auto"/>
            </w:tcBorders>
            <w:vAlign w:val="center"/>
            <w:hideMark/>
          </w:tcPr>
          <w:p w14:paraId="3B3D3A8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36FA5F33"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Комплект задних барабанных колодок</w:t>
            </w:r>
          </w:p>
        </w:tc>
        <w:tc>
          <w:tcPr>
            <w:tcW w:w="505" w:type="dxa"/>
            <w:tcBorders>
              <w:top w:val="nil"/>
              <w:left w:val="nil"/>
              <w:bottom w:val="single" w:sz="4" w:space="0" w:color="auto"/>
              <w:right w:val="single" w:sz="4" w:space="0" w:color="auto"/>
            </w:tcBorders>
            <w:vAlign w:val="center"/>
            <w:hideMark/>
          </w:tcPr>
          <w:p w14:paraId="3E22F6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E5497B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E4CA1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CE1F4D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37A6A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17" w:type="dxa"/>
            <w:tcBorders>
              <w:top w:val="nil"/>
              <w:left w:val="nil"/>
              <w:bottom w:val="single" w:sz="4" w:space="0" w:color="auto"/>
              <w:right w:val="single" w:sz="4" w:space="0" w:color="auto"/>
            </w:tcBorders>
            <w:vAlign w:val="center"/>
            <w:hideMark/>
          </w:tcPr>
          <w:p w14:paraId="1A5CD8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14" w:type="dxa"/>
            <w:tcBorders>
              <w:top w:val="nil"/>
              <w:left w:val="nil"/>
              <w:bottom w:val="single" w:sz="4" w:space="0" w:color="auto"/>
              <w:right w:val="single" w:sz="4" w:space="0" w:color="auto"/>
            </w:tcBorders>
            <w:vAlign w:val="center"/>
            <w:hideMark/>
          </w:tcPr>
          <w:p w14:paraId="76E7C7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42" w:type="dxa"/>
            <w:tcBorders>
              <w:top w:val="nil"/>
              <w:left w:val="nil"/>
              <w:bottom w:val="single" w:sz="4" w:space="0" w:color="auto"/>
              <w:right w:val="single" w:sz="4" w:space="0" w:color="auto"/>
            </w:tcBorders>
            <w:vAlign w:val="center"/>
            <w:hideMark/>
          </w:tcPr>
          <w:p w14:paraId="34E34DC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827" w:type="dxa"/>
            <w:tcBorders>
              <w:top w:val="nil"/>
              <w:left w:val="nil"/>
              <w:bottom w:val="single" w:sz="4" w:space="0" w:color="auto"/>
              <w:right w:val="single" w:sz="4" w:space="0" w:color="auto"/>
            </w:tcBorders>
            <w:vAlign w:val="center"/>
            <w:hideMark/>
          </w:tcPr>
          <w:p w14:paraId="0F2A90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94" w:type="dxa"/>
            <w:tcBorders>
              <w:top w:val="nil"/>
              <w:left w:val="nil"/>
              <w:bottom w:val="single" w:sz="4" w:space="0" w:color="auto"/>
              <w:right w:val="single" w:sz="4" w:space="0" w:color="auto"/>
            </w:tcBorders>
            <w:vAlign w:val="center"/>
            <w:hideMark/>
          </w:tcPr>
          <w:p w14:paraId="6F01B7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67" w:type="dxa"/>
            <w:tcBorders>
              <w:top w:val="nil"/>
              <w:left w:val="nil"/>
              <w:bottom w:val="single" w:sz="4" w:space="0" w:color="auto"/>
              <w:right w:val="single" w:sz="4" w:space="0" w:color="auto"/>
            </w:tcBorders>
            <w:vAlign w:val="center"/>
            <w:hideMark/>
          </w:tcPr>
          <w:p w14:paraId="2FFBD1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94" w:type="dxa"/>
            <w:tcBorders>
              <w:top w:val="nil"/>
              <w:left w:val="nil"/>
              <w:bottom w:val="single" w:sz="4" w:space="0" w:color="auto"/>
              <w:right w:val="single" w:sz="4" w:space="0" w:color="auto"/>
            </w:tcBorders>
            <w:vAlign w:val="center"/>
            <w:hideMark/>
          </w:tcPr>
          <w:p w14:paraId="6AAC998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c>
          <w:tcPr>
            <w:tcW w:w="721" w:type="dxa"/>
            <w:tcBorders>
              <w:top w:val="nil"/>
              <w:left w:val="nil"/>
              <w:bottom w:val="single" w:sz="4" w:space="0" w:color="auto"/>
              <w:right w:val="single" w:sz="4" w:space="0" w:color="auto"/>
            </w:tcBorders>
            <w:vAlign w:val="center"/>
            <w:hideMark/>
          </w:tcPr>
          <w:p w14:paraId="7A8B04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44 000</w:t>
            </w:r>
          </w:p>
        </w:tc>
      </w:tr>
      <w:tr w:rsidR="007F6839" w:rsidRPr="007F6839" w14:paraId="6BBEEFEC"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6047DF34" w14:textId="77777777" w:rsidR="007F6839" w:rsidRPr="007F6839" w:rsidRDefault="007F6839" w:rsidP="007F6839">
            <w:pPr>
              <w:jc w:val="center"/>
              <w:rPr>
                <w:color w:val="000000"/>
                <w:sz w:val="16"/>
                <w:szCs w:val="16"/>
                <w:lang w:bidi="ar-SA"/>
              </w:rPr>
            </w:pPr>
            <w:r w:rsidRPr="007F6839">
              <w:rPr>
                <w:color w:val="000000"/>
                <w:sz w:val="16"/>
                <w:szCs w:val="16"/>
                <w:lang w:bidi="ar-SA"/>
              </w:rPr>
              <w:lastRenderedPageBreak/>
              <w:t>203</w:t>
            </w:r>
          </w:p>
        </w:tc>
        <w:tc>
          <w:tcPr>
            <w:tcW w:w="1322" w:type="dxa"/>
            <w:tcBorders>
              <w:top w:val="nil"/>
              <w:left w:val="nil"/>
              <w:bottom w:val="single" w:sz="4" w:space="0" w:color="auto"/>
              <w:right w:val="single" w:sz="4" w:space="0" w:color="auto"/>
            </w:tcBorders>
            <w:vAlign w:val="center"/>
            <w:hideMark/>
          </w:tcPr>
          <w:p w14:paraId="404AC20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F027537"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Передний тормозной диск</w:t>
            </w:r>
          </w:p>
        </w:tc>
        <w:tc>
          <w:tcPr>
            <w:tcW w:w="505" w:type="dxa"/>
            <w:tcBorders>
              <w:top w:val="nil"/>
              <w:left w:val="nil"/>
              <w:bottom w:val="single" w:sz="4" w:space="0" w:color="auto"/>
              <w:right w:val="single" w:sz="4" w:space="0" w:color="auto"/>
            </w:tcBorders>
            <w:vAlign w:val="center"/>
            <w:hideMark/>
          </w:tcPr>
          <w:p w14:paraId="6C577D5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36F91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A2AC5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5F92D3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7349197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17" w:type="dxa"/>
            <w:tcBorders>
              <w:top w:val="nil"/>
              <w:left w:val="nil"/>
              <w:bottom w:val="single" w:sz="4" w:space="0" w:color="auto"/>
              <w:right w:val="single" w:sz="4" w:space="0" w:color="auto"/>
            </w:tcBorders>
            <w:vAlign w:val="center"/>
            <w:hideMark/>
          </w:tcPr>
          <w:p w14:paraId="566376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14" w:type="dxa"/>
            <w:tcBorders>
              <w:top w:val="nil"/>
              <w:left w:val="nil"/>
              <w:bottom w:val="single" w:sz="4" w:space="0" w:color="auto"/>
              <w:right w:val="single" w:sz="4" w:space="0" w:color="auto"/>
            </w:tcBorders>
            <w:vAlign w:val="center"/>
            <w:hideMark/>
          </w:tcPr>
          <w:p w14:paraId="40D9037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42" w:type="dxa"/>
            <w:tcBorders>
              <w:top w:val="nil"/>
              <w:left w:val="nil"/>
              <w:bottom w:val="single" w:sz="4" w:space="0" w:color="auto"/>
              <w:right w:val="single" w:sz="4" w:space="0" w:color="auto"/>
            </w:tcBorders>
            <w:vAlign w:val="center"/>
            <w:hideMark/>
          </w:tcPr>
          <w:p w14:paraId="60666B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827" w:type="dxa"/>
            <w:tcBorders>
              <w:top w:val="nil"/>
              <w:left w:val="nil"/>
              <w:bottom w:val="single" w:sz="4" w:space="0" w:color="auto"/>
              <w:right w:val="single" w:sz="4" w:space="0" w:color="auto"/>
            </w:tcBorders>
            <w:vAlign w:val="center"/>
            <w:hideMark/>
          </w:tcPr>
          <w:p w14:paraId="5441AE0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94" w:type="dxa"/>
            <w:tcBorders>
              <w:top w:val="nil"/>
              <w:left w:val="nil"/>
              <w:bottom w:val="single" w:sz="4" w:space="0" w:color="auto"/>
              <w:right w:val="single" w:sz="4" w:space="0" w:color="auto"/>
            </w:tcBorders>
            <w:vAlign w:val="center"/>
            <w:hideMark/>
          </w:tcPr>
          <w:p w14:paraId="76BEECC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67" w:type="dxa"/>
            <w:tcBorders>
              <w:top w:val="nil"/>
              <w:left w:val="nil"/>
              <w:bottom w:val="single" w:sz="4" w:space="0" w:color="auto"/>
              <w:right w:val="single" w:sz="4" w:space="0" w:color="auto"/>
            </w:tcBorders>
            <w:vAlign w:val="center"/>
            <w:hideMark/>
          </w:tcPr>
          <w:p w14:paraId="158DA59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94" w:type="dxa"/>
            <w:tcBorders>
              <w:top w:val="nil"/>
              <w:left w:val="nil"/>
              <w:bottom w:val="single" w:sz="4" w:space="0" w:color="auto"/>
              <w:right w:val="single" w:sz="4" w:space="0" w:color="auto"/>
            </w:tcBorders>
            <w:vAlign w:val="center"/>
            <w:hideMark/>
          </w:tcPr>
          <w:p w14:paraId="761781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c>
          <w:tcPr>
            <w:tcW w:w="721" w:type="dxa"/>
            <w:tcBorders>
              <w:top w:val="nil"/>
              <w:left w:val="nil"/>
              <w:bottom w:val="single" w:sz="4" w:space="0" w:color="auto"/>
              <w:right w:val="single" w:sz="4" w:space="0" w:color="auto"/>
            </w:tcBorders>
            <w:vAlign w:val="center"/>
            <w:hideMark/>
          </w:tcPr>
          <w:p w14:paraId="7EDC7D4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3 200</w:t>
            </w:r>
          </w:p>
        </w:tc>
      </w:tr>
      <w:tr w:rsidR="007F6839" w:rsidRPr="007F6839" w14:paraId="03FE88FF"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17071691" w14:textId="77777777" w:rsidR="007F6839" w:rsidRPr="007F6839" w:rsidRDefault="007F6839" w:rsidP="007F6839">
            <w:pPr>
              <w:jc w:val="center"/>
              <w:rPr>
                <w:color w:val="000000"/>
                <w:sz w:val="16"/>
                <w:szCs w:val="16"/>
                <w:lang w:bidi="ar-SA"/>
              </w:rPr>
            </w:pPr>
            <w:r w:rsidRPr="007F6839">
              <w:rPr>
                <w:color w:val="000000"/>
                <w:sz w:val="16"/>
                <w:szCs w:val="16"/>
                <w:lang w:bidi="ar-SA"/>
              </w:rPr>
              <w:t>204</w:t>
            </w:r>
          </w:p>
        </w:tc>
        <w:tc>
          <w:tcPr>
            <w:tcW w:w="1322" w:type="dxa"/>
            <w:tcBorders>
              <w:top w:val="nil"/>
              <w:left w:val="nil"/>
              <w:bottom w:val="single" w:sz="4" w:space="0" w:color="auto"/>
              <w:right w:val="single" w:sz="4" w:space="0" w:color="auto"/>
            </w:tcBorders>
            <w:vAlign w:val="center"/>
            <w:hideMark/>
          </w:tcPr>
          <w:p w14:paraId="05F96676"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BDC6FA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Тормозные барабаны</w:t>
            </w:r>
          </w:p>
        </w:tc>
        <w:tc>
          <w:tcPr>
            <w:tcW w:w="505" w:type="dxa"/>
            <w:tcBorders>
              <w:top w:val="nil"/>
              <w:left w:val="nil"/>
              <w:bottom w:val="single" w:sz="4" w:space="0" w:color="auto"/>
              <w:right w:val="single" w:sz="4" w:space="0" w:color="auto"/>
            </w:tcBorders>
            <w:vAlign w:val="center"/>
            <w:hideMark/>
          </w:tcPr>
          <w:p w14:paraId="62B4D2C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E0800F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4195B7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BD7DC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3283C5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17" w:type="dxa"/>
            <w:tcBorders>
              <w:top w:val="nil"/>
              <w:left w:val="nil"/>
              <w:bottom w:val="single" w:sz="4" w:space="0" w:color="auto"/>
              <w:right w:val="single" w:sz="4" w:space="0" w:color="auto"/>
            </w:tcBorders>
            <w:vAlign w:val="center"/>
            <w:hideMark/>
          </w:tcPr>
          <w:p w14:paraId="599EBF8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14" w:type="dxa"/>
            <w:tcBorders>
              <w:top w:val="nil"/>
              <w:left w:val="nil"/>
              <w:bottom w:val="single" w:sz="4" w:space="0" w:color="auto"/>
              <w:right w:val="single" w:sz="4" w:space="0" w:color="auto"/>
            </w:tcBorders>
            <w:vAlign w:val="center"/>
            <w:hideMark/>
          </w:tcPr>
          <w:p w14:paraId="3A2658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42" w:type="dxa"/>
            <w:tcBorders>
              <w:top w:val="nil"/>
              <w:left w:val="nil"/>
              <w:bottom w:val="single" w:sz="4" w:space="0" w:color="auto"/>
              <w:right w:val="single" w:sz="4" w:space="0" w:color="auto"/>
            </w:tcBorders>
            <w:vAlign w:val="center"/>
            <w:hideMark/>
          </w:tcPr>
          <w:p w14:paraId="6C12017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827" w:type="dxa"/>
            <w:tcBorders>
              <w:top w:val="nil"/>
              <w:left w:val="nil"/>
              <w:bottom w:val="single" w:sz="4" w:space="0" w:color="auto"/>
              <w:right w:val="single" w:sz="4" w:space="0" w:color="auto"/>
            </w:tcBorders>
            <w:vAlign w:val="center"/>
            <w:hideMark/>
          </w:tcPr>
          <w:p w14:paraId="09CF8F9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94" w:type="dxa"/>
            <w:tcBorders>
              <w:top w:val="nil"/>
              <w:left w:val="nil"/>
              <w:bottom w:val="single" w:sz="4" w:space="0" w:color="auto"/>
              <w:right w:val="single" w:sz="4" w:space="0" w:color="auto"/>
            </w:tcBorders>
            <w:vAlign w:val="center"/>
            <w:hideMark/>
          </w:tcPr>
          <w:p w14:paraId="7AC39D6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67" w:type="dxa"/>
            <w:tcBorders>
              <w:top w:val="nil"/>
              <w:left w:val="nil"/>
              <w:bottom w:val="single" w:sz="4" w:space="0" w:color="auto"/>
              <w:right w:val="single" w:sz="4" w:space="0" w:color="auto"/>
            </w:tcBorders>
            <w:vAlign w:val="center"/>
            <w:hideMark/>
          </w:tcPr>
          <w:p w14:paraId="3D79FE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94" w:type="dxa"/>
            <w:tcBorders>
              <w:top w:val="nil"/>
              <w:left w:val="nil"/>
              <w:bottom w:val="single" w:sz="4" w:space="0" w:color="auto"/>
              <w:right w:val="single" w:sz="4" w:space="0" w:color="auto"/>
            </w:tcBorders>
            <w:vAlign w:val="center"/>
            <w:hideMark/>
          </w:tcPr>
          <w:p w14:paraId="0C332FB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c>
          <w:tcPr>
            <w:tcW w:w="721" w:type="dxa"/>
            <w:tcBorders>
              <w:top w:val="nil"/>
              <w:left w:val="nil"/>
              <w:bottom w:val="single" w:sz="4" w:space="0" w:color="auto"/>
              <w:right w:val="single" w:sz="4" w:space="0" w:color="auto"/>
            </w:tcBorders>
            <w:vAlign w:val="center"/>
            <w:hideMark/>
          </w:tcPr>
          <w:p w14:paraId="22BB3C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38 000</w:t>
            </w:r>
          </w:p>
        </w:tc>
      </w:tr>
      <w:tr w:rsidR="007F6839" w:rsidRPr="007F6839" w14:paraId="539FB3CA"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6DA4B4B" w14:textId="77777777" w:rsidR="007F6839" w:rsidRPr="007F6839" w:rsidRDefault="007F6839" w:rsidP="007F6839">
            <w:pPr>
              <w:jc w:val="center"/>
              <w:rPr>
                <w:color w:val="000000"/>
                <w:sz w:val="16"/>
                <w:szCs w:val="16"/>
                <w:lang w:bidi="ar-SA"/>
              </w:rPr>
            </w:pPr>
            <w:r w:rsidRPr="007F6839">
              <w:rPr>
                <w:color w:val="000000"/>
                <w:sz w:val="16"/>
                <w:szCs w:val="16"/>
                <w:lang w:bidi="ar-SA"/>
              </w:rPr>
              <w:t>205</w:t>
            </w:r>
          </w:p>
        </w:tc>
        <w:tc>
          <w:tcPr>
            <w:tcW w:w="1322" w:type="dxa"/>
            <w:tcBorders>
              <w:top w:val="nil"/>
              <w:left w:val="nil"/>
              <w:bottom w:val="single" w:sz="4" w:space="0" w:color="auto"/>
              <w:right w:val="single" w:sz="4" w:space="0" w:color="auto"/>
            </w:tcBorders>
            <w:vAlign w:val="center"/>
            <w:hideMark/>
          </w:tcPr>
          <w:p w14:paraId="0F875FFB"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779CA98"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Пружина барабанной колодки</w:t>
            </w:r>
          </w:p>
        </w:tc>
        <w:tc>
          <w:tcPr>
            <w:tcW w:w="505" w:type="dxa"/>
            <w:tcBorders>
              <w:top w:val="nil"/>
              <w:left w:val="nil"/>
              <w:bottom w:val="single" w:sz="4" w:space="0" w:color="auto"/>
              <w:right w:val="single" w:sz="4" w:space="0" w:color="auto"/>
            </w:tcBorders>
            <w:vAlign w:val="center"/>
            <w:hideMark/>
          </w:tcPr>
          <w:p w14:paraId="765DFB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E8E74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A237D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E8D4F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E1D64C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17" w:type="dxa"/>
            <w:tcBorders>
              <w:top w:val="nil"/>
              <w:left w:val="nil"/>
              <w:bottom w:val="single" w:sz="4" w:space="0" w:color="auto"/>
              <w:right w:val="single" w:sz="4" w:space="0" w:color="auto"/>
            </w:tcBorders>
            <w:vAlign w:val="center"/>
            <w:hideMark/>
          </w:tcPr>
          <w:p w14:paraId="28B0311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14" w:type="dxa"/>
            <w:tcBorders>
              <w:top w:val="nil"/>
              <w:left w:val="nil"/>
              <w:bottom w:val="single" w:sz="4" w:space="0" w:color="auto"/>
              <w:right w:val="single" w:sz="4" w:space="0" w:color="auto"/>
            </w:tcBorders>
            <w:vAlign w:val="center"/>
            <w:hideMark/>
          </w:tcPr>
          <w:p w14:paraId="0A56F59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42" w:type="dxa"/>
            <w:tcBorders>
              <w:top w:val="nil"/>
              <w:left w:val="nil"/>
              <w:bottom w:val="single" w:sz="4" w:space="0" w:color="auto"/>
              <w:right w:val="single" w:sz="4" w:space="0" w:color="auto"/>
            </w:tcBorders>
            <w:vAlign w:val="center"/>
            <w:hideMark/>
          </w:tcPr>
          <w:p w14:paraId="4517DC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827" w:type="dxa"/>
            <w:tcBorders>
              <w:top w:val="nil"/>
              <w:left w:val="nil"/>
              <w:bottom w:val="single" w:sz="4" w:space="0" w:color="auto"/>
              <w:right w:val="single" w:sz="4" w:space="0" w:color="auto"/>
            </w:tcBorders>
            <w:vAlign w:val="center"/>
            <w:hideMark/>
          </w:tcPr>
          <w:p w14:paraId="3F6660A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94" w:type="dxa"/>
            <w:tcBorders>
              <w:top w:val="nil"/>
              <w:left w:val="nil"/>
              <w:bottom w:val="single" w:sz="4" w:space="0" w:color="auto"/>
              <w:right w:val="single" w:sz="4" w:space="0" w:color="auto"/>
            </w:tcBorders>
            <w:vAlign w:val="center"/>
            <w:hideMark/>
          </w:tcPr>
          <w:p w14:paraId="5597746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67" w:type="dxa"/>
            <w:tcBorders>
              <w:top w:val="nil"/>
              <w:left w:val="nil"/>
              <w:bottom w:val="single" w:sz="4" w:space="0" w:color="auto"/>
              <w:right w:val="single" w:sz="4" w:space="0" w:color="auto"/>
            </w:tcBorders>
            <w:vAlign w:val="center"/>
            <w:hideMark/>
          </w:tcPr>
          <w:p w14:paraId="2E59B66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94" w:type="dxa"/>
            <w:tcBorders>
              <w:top w:val="nil"/>
              <w:left w:val="nil"/>
              <w:bottom w:val="single" w:sz="4" w:space="0" w:color="auto"/>
              <w:right w:val="single" w:sz="4" w:space="0" w:color="auto"/>
            </w:tcBorders>
            <w:vAlign w:val="center"/>
            <w:hideMark/>
          </w:tcPr>
          <w:p w14:paraId="42B6D0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c>
          <w:tcPr>
            <w:tcW w:w="721" w:type="dxa"/>
            <w:tcBorders>
              <w:top w:val="nil"/>
              <w:left w:val="nil"/>
              <w:bottom w:val="single" w:sz="4" w:space="0" w:color="auto"/>
              <w:right w:val="single" w:sz="4" w:space="0" w:color="auto"/>
            </w:tcBorders>
            <w:vAlign w:val="center"/>
            <w:hideMark/>
          </w:tcPr>
          <w:p w14:paraId="7A66C4F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130 000</w:t>
            </w:r>
          </w:p>
        </w:tc>
      </w:tr>
      <w:tr w:rsidR="007F6839" w:rsidRPr="007F6839" w14:paraId="10041187"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0C127B9" w14:textId="77777777" w:rsidR="007F6839" w:rsidRPr="007F6839" w:rsidRDefault="007F6839" w:rsidP="007F6839">
            <w:pPr>
              <w:jc w:val="center"/>
              <w:rPr>
                <w:color w:val="000000"/>
                <w:sz w:val="16"/>
                <w:szCs w:val="16"/>
                <w:lang w:bidi="ar-SA"/>
              </w:rPr>
            </w:pPr>
            <w:r w:rsidRPr="007F6839">
              <w:rPr>
                <w:color w:val="000000"/>
                <w:sz w:val="16"/>
                <w:szCs w:val="16"/>
                <w:lang w:bidi="ar-SA"/>
              </w:rPr>
              <w:t>206</w:t>
            </w:r>
          </w:p>
        </w:tc>
        <w:tc>
          <w:tcPr>
            <w:tcW w:w="1322" w:type="dxa"/>
            <w:tcBorders>
              <w:top w:val="nil"/>
              <w:left w:val="nil"/>
              <w:bottom w:val="single" w:sz="4" w:space="0" w:color="auto"/>
              <w:right w:val="single" w:sz="4" w:space="0" w:color="auto"/>
            </w:tcBorders>
            <w:vAlign w:val="center"/>
            <w:hideMark/>
          </w:tcPr>
          <w:p w14:paraId="7D1DA7CA"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5BAEA7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Трос ручного тормоза</w:t>
            </w:r>
          </w:p>
        </w:tc>
        <w:tc>
          <w:tcPr>
            <w:tcW w:w="505" w:type="dxa"/>
            <w:tcBorders>
              <w:top w:val="nil"/>
              <w:left w:val="nil"/>
              <w:bottom w:val="single" w:sz="4" w:space="0" w:color="auto"/>
              <w:right w:val="single" w:sz="4" w:space="0" w:color="auto"/>
            </w:tcBorders>
            <w:vAlign w:val="center"/>
            <w:hideMark/>
          </w:tcPr>
          <w:p w14:paraId="1EC0C6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499258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242B7A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48CD0F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93A911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17" w:type="dxa"/>
            <w:tcBorders>
              <w:top w:val="nil"/>
              <w:left w:val="nil"/>
              <w:bottom w:val="single" w:sz="4" w:space="0" w:color="auto"/>
              <w:right w:val="single" w:sz="4" w:space="0" w:color="auto"/>
            </w:tcBorders>
            <w:vAlign w:val="center"/>
            <w:hideMark/>
          </w:tcPr>
          <w:p w14:paraId="76DDF48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14" w:type="dxa"/>
            <w:tcBorders>
              <w:top w:val="nil"/>
              <w:left w:val="nil"/>
              <w:bottom w:val="single" w:sz="4" w:space="0" w:color="auto"/>
              <w:right w:val="single" w:sz="4" w:space="0" w:color="auto"/>
            </w:tcBorders>
            <w:vAlign w:val="center"/>
            <w:hideMark/>
          </w:tcPr>
          <w:p w14:paraId="3BF9D31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42" w:type="dxa"/>
            <w:tcBorders>
              <w:top w:val="nil"/>
              <w:left w:val="nil"/>
              <w:bottom w:val="single" w:sz="4" w:space="0" w:color="auto"/>
              <w:right w:val="single" w:sz="4" w:space="0" w:color="auto"/>
            </w:tcBorders>
            <w:vAlign w:val="center"/>
            <w:hideMark/>
          </w:tcPr>
          <w:p w14:paraId="7A2374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827" w:type="dxa"/>
            <w:tcBorders>
              <w:top w:val="nil"/>
              <w:left w:val="nil"/>
              <w:bottom w:val="single" w:sz="4" w:space="0" w:color="auto"/>
              <w:right w:val="single" w:sz="4" w:space="0" w:color="auto"/>
            </w:tcBorders>
            <w:vAlign w:val="center"/>
            <w:hideMark/>
          </w:tcPr>
          <w:p w14:paraId="3D35F1A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94" w:type="dxa"/>
            <w:tcBorders>
              <w:top w:val="nil"/>
              <w:left w:val="nil"/>
              <w:bottom w:val="single" w:sz="4" w:space="0" w:color="auto"/>
              <w:right w:val="single" w:sz="4" w:space="0" w:color="auto"/>
            </w:tcBorders>
            <w:vAlign w:val="center"/>
            <w:hideMark/>
          </w:tcPr>
          <w:p w14:paraId="59848A4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67" w:type="dxa"/>
            <w:tcBorders>
              <w:top w:val="nil"/>
              <w:left w:val="nil"/>
              <w:bottom w:val="single" w:sz="4" w:space="0" w:color="auto"/>
              <w:right w:val="single" w:sz="4" w:space="0" w:color="auto"/>
            </w:tcBorders>
            <w:vAlign w:val="center"/>
            <w:hideMark/>
          </w:tcPr>
          <w:p w14:paraId="4CB9B4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94" w:type="dxa"/>
            <w:tcBorders>
              <w:top w:val="nil"/>
              <w:left w:val="nil"/>
              <w:bottom w:val="single" w:sz="4" w:space="0" w:color="auto"/>
              <w:right w:val="single" w:sz="4" w:space="0" w:color="auto"/>
            </w:tcBorders>
            <w:vAlign w:val="center"/>
            <w:hideMark/>
          </w:tcPr>
          <w:p w14:paraId="0B4457F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c>
          <w:tcPr>
            <w:tcW w:w="721" w:type="dxa"/>
            <w:tcBorders>
              <w:top w:val="nil"/>
              <w:left w:val="nil"/>
              <w:bottom w:val="single" w:sz="4" w:space="0" w:color="auto"/>
              <w:right w:val="single" w:sz="4" w:space="0" w:color="auto"/>
            </w:tcBorders>
            <w:vAlign w:val="center"/>
            <w:hideMark/>
          </w:tcPr>
          <w:p w14:paraId="57EF3D0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140 000</w:t>
            </w:r>
          </w:p>
        </w:tc>
      </w:tr>
      <w:tr w:rsidR="007F6839" w:rsidRPr="007F6839" w14:paraId="7A628DF0"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7212A6F" w14:textId="77777777" w:rsidR="007F6839" w:rsidRPr="007F6839" w:rsidRDefault="007F6839" w:rsidP="007F6839">
            <w:pPr>
              <w:jc w:val="center"/>
              <w:rPr>
                <w:color w:val="000000"/>
                <w:sz w:val="16"/>
                <w:szCs w:val="16"/>
                <w:lang w:bidi="ar-SA"/>
              </w:rPr>
            </w:pPr>
            <w:r w:rsidRPr="007F6839">
              <w:rPr>
                <w:color w:val="000000"/>
                <w:sz w:val="16"/>
                <w:szCs w:val="16"/>
                <w:lang w:bidi="ar-SA"/>
              </w:rPr>
              <w:t>ԹԱՓՔ</w:t>
            </w:r>
          </w:p>
        </w:tc>
        <w:tc>
          <w:tcPr>
            <w:tcW w:w="1322" w:type="dxa"/>
            <w:tcBorders>
              <w:top w:val="nil"/>
              <w:left w:val="nil"/>
              <w:bottom w:val="single" w:sz="4" w:space="0" w:color="auto"/>
              <w:right w:val="single" w:sz="4" w:space="0" w:color="auto"/>
            </w:tcBorders>
            <w:vAlign w:val="center"/>
            <w:hideMark/>
          </w:tcPr>
          <w:p w14:paraId="1E659541" w14:textId="77777777" w:rsidR="007F6839" w:rsidRPr="007F6839" w:rsidRDefault="007F6839" w:rsidP="007F6839">
            <w:pPr>
              <w:jc w:val="center"/>
              <w:rPr>
                <w:color w:val="000000"/>
                <w:sz w:val="16"/>
                <w:szCs w:val="16"/>
                <w:lang w:bidi="ar-SA"/>
              </w:rPr>
            </w:pPr>
            <w:r w:rsidRPr="007F6839">
              <w:rPr>
                <w:color w:val="000000"/>
                <w:sz w:val="16"/>
                <w:szCs w:val="16"/>
                <w:lang w:bidi="ar-SA"/>
              </w:rPr>
              <w:t>0</w:t>
            </w:r>
          </w:p>
        </w:tc>
        <w:tc>
          <w:tcPr>
            <w:tcW w:w="1573" w:type="dxa"/>
            <w:tcBorders>
              <w:top w:val="nil"/>
              <w:left w:val="nil"/>
              <w:bottom w:val="single" w:sz="4" w:space="0" w:color="auto"/>
              <w:right w:val="single" w:sz="4" w:space="0" w:color="auto"/>
            </w:tcBorders>
            <w:vAlign w:val="center"/>
            <w:hideMark/>
          </w:tcPr>
          <w:p w14:paraId="3A1BA98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Опора</w:t>
            </w:r>
          </w:p>
        </w:tc>
        <w:tc>
          <w:tcPr>
            <w:tcW w:w="505" w:type="dxa"/>
            <w:tcBorders>
              <w:top w:val="nil"/>
              <w:left w:val="nil"/>
              <w:bottom w:val="single" w:sz="4" w:space="0" w:color="auto"/>
              <w:right w:val="single" w:sz="4" w:space="0" w:color="auto"/>
            </w:tcBorders>
            <w:vAlign w:val="center"/>
            <w:hideMark/>
          </w:tcPr>
          <w:p w14:paraId="524405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695B3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81C1D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9A526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FD4E60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7" w:type="dxa"/>
            <w:tcBorders>
              <w:top w:val="nil"/>
              <w:left w:val="nil"/>
              <w:bottom w:val="single" w:sz="4" w:space="0" w:color="auto"/>
              <w:right w:val="single" w:sz="4" w:space="0" w:color="auto"/>
            </w:tcBorders>
            <w:vAlign w:val="center"/>
            <w:hideMark/>
          </w:tcPr>
          <w:p w14:paraId="7588ECD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14" w:type="dxa"/>
            <w:tcBorders>
              <w:top w:val="nil"/>
              <w:left w:val="nil"/>
              <w:bottom w:val="single" w:sz="4" w:space="0" w:color="auto"/>
              <w:right w:val="single" w:sz="4" w:space="0" w:color="auto"/>
            </w:tcBorders>
            <w:vAlign w:val="center"/>
            <w:hideMark/>
          </w:tcPr>
          <w:p w14:paraId="20F2AF3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42" w:type="dxa"/>
            <w:tcBorders>
              <w:top w:val="nil"/>
              <w:left w:val="nil"/>
              <w:bottom w:val="single" w:sz="4" w:space="0" w:color="auto"/>
              <w:right w:val="single" w:sz="4" w:space="0" w:color="auto"/>
            </w:tcBorders>
            <w:vAlign w:val="center"/>
            <w:hideMark/>
          </w:tcPr>
          <w:p w14:paraId="193903B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827" w:type="dxa"/>
            <w:tcBorders>
              <w:top w:val="nil"/>
              <w:left w:val="nil"/>
              <w:bottom w:val="single" w:sz="4" w:space="0" w:color="auto"/>
              <w:right w:val="single" w:sz="4" w:space="0" w:color="auto"/>
            </w:tcBorders>
            <w:vAlign w:val="center"/>
            <w:hideMark/>
          </w:tcPr>
          <w:p w14:paraId="3B4F329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685448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67" w:type="dxa"/>
            <w:tcBorders>
              <w:top w:val="nil"/>
              <w:left w:val="nil"/>
              <w:bottom w:val="single" w:sz="4" w:space="0" w:color="auto"/>
              <w:right w:val="single" w:sz="4" w:space="0" w:color="auto"/>
            </w:tcBorders>
            <w:vAlign w:val="center"/>
            <w:hideMark/>
          </w:tcPr>
          <w:p w14:paraId="045E32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94" w:type="dxa"/>
            <w:tcBorders>
              <w:top w:val="nil"/>
              <w:left w:val="nil"/>
              <w:bottom w:val="single" w:sz="4" w:space="0" w:color="auto"/>
              <w:right w:val="single" w:sz="4" w:space="0" w:color="auto"/>
            </w:tcBorders>
            <w:vAlign w:val="center"/>
            <w:hideMark/>
          </w:tcPr>
          <w:p w14:paraId="2CB805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c>
          <w:tcPr>
            <w:tcW w:w="721" w:type="dxa"/>
            <w:tcBorders>
              <w:top w:val="nil"/>
              <w:left w:val="nil"/>
              <w:bottom w:val="single" w:sz="4" w:space="0" w:color="auto"/>
              <w:right w:val="single" w:sz="4" w:space="0" w:color="auto"/>
            </w:tcBorders>
            <w:vAlign w:val="center"/>
            <w:hideMark/>
          </w:tcPr>
          <w:p w14:paraId="2AC248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18 000</w:t>
            </w:r>
          </w:p>
        </w:tc>
      </w:tr>
      <w:tr w:rsidR="007F6839" w:rsidRPr="007F6839" w14:paraId="642A4BD6"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1EC1D6F" w14:textId="77777777" w:rsidR="007F6839" w:rsidRPr="007F6839" w:rsidRDefault="007F6839" w:rsidP="007F6839">
            <w:pPr>
              <w:jc w:val="center"/>
              <w:rPr>
                <w:color w:val="000000"/>
                <w:sz w:val="16"/>
                <w:szCs w:val="16"/>
                <w:lang w:bidi="ar-SA"/>
              </w:rPr>
            </w:pPr>
            <w:r w:rsidRPr="007F6839">
              <w:rPr>
                <w:color w:val="000000"/>
                <w:sz w:val="16"/>
                <w:szCs w:val="16"/>
                <w:lang w:bidi="ar-SA"/>
              </w:rPr>
              <w:t>207</w:t>
            </w:r>
          </w:p>
        </w:tc>
        <w:tc>
          <w:tcPr>
            <w:tcW w:w="1322" w:type="dxa"/>
            <w:tcBorders>
              <w:top w:val="nil"/>
              <w:left w:val="nil"/>
              <w:bottom w:val="single" w:sz="4" w:space="0" w:color="auto"/>
              <w:right w:val="single" w:sz="4" w:space="0" w:color="auto"/>
            </w:tcBorders>
            <w:vAlign w:val="center"/>
            <w:hideMark/>
          </w:tcPr>
          <w:p w14:paraId="4A31FEDE"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7B0B78C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10. Электрооборудование</w:t>
            </w:r>
          </w:p>
        </w:tc>
        <w:tc>
          <w:tcPr>
            <w:tcW w:w="505" w:type="dxa"/>
            <w:tcBorders>
              <w:top w:val="nil"/>
              <w:left w:val="nil"/>
              <w:bottom w:val="single" w:sz="4" w:space="0" w:color="auto"/>
              <w:right w:val="single" w:sz="4" w:space="0" w:color="auto"/>
            </w:tcBorders>
            <w:vAlign w:val="center"/>
            <w:hideMark/>
          </w:tcPr>
          <w:p w14:paraId="0225DE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1C3D47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0BAA0D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2BA21A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9A936D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7" w:type="dxa"/>
            <w:tcBorders>
              <w:top w:val="nil"/>
              <w:left w:val="nil"/>
              <w:bottom w:val="single" w:sz="4" w:space="0" w:color="auto"/>
              <w:right w:val="single" w:sz="4" w:space="0" w:color="auto"/>
            </w:tcBorders>
            <w:vAlign w:val="center"/>
            <w:hideMark/>
          </w:tcPr>
          <w:p w14:paraId="4BAAB5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14" w:type="dxa"/>
            <w:tcBorders>
              <w:top w:val="nil"/>
              <w:left w:val="nil"/>
              <w:bottom w:val="single" w:sz="4" w:space="0" w:color="auto"/>
              <w:right w:val="single" w:sz="4" w:space="0" w:color="auto"/>
            </w:tcBorders>
            <w:vAlign w:val="center"/>
            <w:hideMark/>
          </w:tcPr>
          <w:p w14:paraId="6F02851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42" w:type="dxa"/>
            <w:tcBorders>
              <w:top w:val="nil"/>
              <w:left w:val="nil"/>
              <w:bottom w:val="single" w:sz="4" w:space="0" w:color="auto"/>
              <w:right w:val="single" w:sz="4" w:space="0" w:color="auto"/>
            </w:tcBorders>
            <w:vAlign w:val="center"/>
            <w:hideMark/>
          </w:tcPr>
          <w:p w14:paraId="4EB95C3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827" w:type="dxa"/>
            <w:tcBorders>
              <w:top w:val="nil"/>
              <w:left w:val="nil"/>
              <w:bottom w:val="single" w:sz="4" w:space="0" w:color="auto"/>
              <w:right w:val="single" w:sz="4" w:space="0" w:color="auto"/>
            </w:tcBorders>
            <w:vAlign w:val="center"/>
            <w:hideMark/>
          </w:tcPr>
          <w:p w14:paraId="38126F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36403E6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67" w:type="dxa"/>
            <w:tcBorders>
              <w:top w:val="nil"/>
              <w:left w:val="nil"/>
              <w:bottom w:val="single" w:sz="4" w:space="0" w:color="auto"/>
              <w:right w:val="single" w:sz="4" w:space="0" w:color="auto"/>
            </w:tcBorders>
            <w:vAlign w:val="center"/>
            <w:hideMark/>
          </w:tcPr>
          <w:p w14:paraId="59A7F26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94" w:type="dxa"/>
            <w:tcBorders>
              <w:top w:val="nil"/>
              <w:left w:val="nil"/>
              <w:bottom w:val="single" w:sz="4" w:space="0" w:color="auto"/>
              <w:right w:val="single" w:sz="4" w:space="0" w:color="auto"/>
            </w:tcBorders>
            <w:vAlign w:val="center"/>
            <w:hideMark/>
          </w:tcPr>
          <w:p w14:paraId="1B0C321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1" w:type="dxa"/>
            <w:tcBorders>
              <w:top w:val="nil"/>
              <w:left w:val="nil"/>
              <w:bottom w:val="single" w:sz="4" w:space="0" w:color="auto"/>
              <w:right w:val="single" w:sz="4" w:space="0" w:color="auto"/>
            </w:tcBorders>
            <w:vAlign w:val="center"/>
            <w:hideMark/>
          </w:tcPr>
          <w:p w14:paraId="3DEA64D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r>
      <w:tr w:rsidR="007F6839" w:rsidRPr="007F6839" w14:paraId="0FFE4FA4"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45AC4D7F" w14:textId="77777777" w:rsidR="007F6839" w:rsidRPr="007F6839" w:rsidRDefault="007F6839" w:rsidP="007F6839">
            <w:pPr>
              <w:jc w:val="center"/>
              <w:rPr>
                <w:color w:val="000000"/>
                <w:sz w:val="16"/>
                <w:szCs w:val="16"/>
                <w:lang w:bidi="ar-SA"/>
              </w:rPr>
            </w:pPr>
            <w:r w:rsidRPr="007F6839">
              <w:rPr>
                <w:color w:val="000000"/>
                <w:sz w:val="16"/>
                <w:szCs w:val="16"/>
                <w:lang w:bidi="ar-SA"/>
              </w:rPr>
              <w:t>208</w:t>
            </w:r>
          </w:p>
        </w:tc>
        <w:tc>
          <w:tcPr>
            <w:tcW w:w="1322" w:type="dxa"/>
            <w:tcBorders>
              <w:top w:val="nil"/>
              <w:left w:val="nil"/>
              <w:bottom w:val="single" w:sz="4" w:space="0" w:color="auto"/>
              <w:right w:val="single" w:sz="4" w:space="0" w:color="auto"/>
            </w:tcBorders>
            <w:vAlign w:val="center"/>
            <w:hideMark/>
          </w:tcPr>
          <w:p w14:paraId="7E25EB8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FC9BDEA"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Генератор</w:t>
            </w:r>
          </w:p>
        </w:tc>
        <w:tc>
          <w:tcPr>
            <w:tcW w:w="505" w:type="dxa"/>
            <w:tcBorders>
              <w:top w:val="nil"/>
              <w:left w:val="nil"/>
              <w:bottom w:val="single" w:sz="4" w:space="0" w:color="auto"/>
              <w:right w:val="single" w:sz="4" w:space="0" w:color="auto"/>
            </w:tcBorders>
            <w:vAlign w:val="center"/>
            <w:hideMark/>
          </w:tcPr>
          <w:p w14:paraId="4987771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CEFEF2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BB7013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6B759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2E024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7" w:type="dxa"/>
            <w:tcBorders>
              <w:top w:val="nil"/>
              <w:left w:val="nil"/>
              <w:bottom w:val="single" w:sz="4" w:space="0" w:color="auto"/>
              <w:right w:val="single" w:sz="4" w:space="0" w:color="auto"/>
            </w:tcBorders>
            <w:vAlign w:val="center"/>
            <w:hideMark/>
          </w:tcPr>
          <w:p w14:paraId="6BD33EB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14" w:type="dxa"/>
            <w:tcBorders>
              <w:top w:val="nil"/>
              <w:left w:val="nil"/>
              <w:bottom w:val="single" w:sz="4" w:space="0" w:color="auto"/>
              <w:right w:val="single" w:sz="4" w:space="0" w:color="auto"/>
            </w:tcBorders>
            <w:vAlign w:val="center"/>
            <w:hideMark/>
          </w:tcPr>
          <w:p w14:paraId="2219DD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42" w:type="dxa"/>
            <w:tcBorders>
              <w:top w:val="nil"/>
              <w:left w:val="nil"/>
              <w:bottom w:val="single" w:sz="4" w:space="0" w:color="auto"/>
              <w:right w:val="single" w:sz="4" w:space="0" w:color="auto"/>
            </w:tcBorders>
            <w:vAlign w:val="center"/>
            <w:hideMark/>
          </w:tcPr>
          <w:p w14:paraId="554CD1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827" w:type="dxa"/>
            <w:tcBorders>
              <w:top w:val="nil"/>
              <w:left w:val="nil"/>
              <w:bottom w:val="single" w:sz="4" w:space="0" w:color="auto"/>
              <w:right w:val="single" w:sz="4" w:space="0" w:color="auto"/>
            </w:tcBorders>
            <w:vAlign w:val="center"/>
            <w:hideMark/>
          </w:tcPr>
          <w:p w14:paraId="7F01C09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0146CD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67" w:type="dxa"/>
            <w:tcBorders>
              <w:top w:val="nil"/>
              <w:left w:val="nil"/>
              <w:bottom w:val="single" w:sz="4" w:space="0" w:color="auto"/>
              <w:right w:val="single" w:sz="4" w:space="0" w:color="auto"/>
            </w:tcBorders>
            <w:vAlign w:val="center"/>
            <w:hideMark/>
          </w:tcPr>
          <w:p w14:paraId="144892E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94" w:type="dxa"/>
            <w:tcBorders>
              <w:top w:val="nil"/>
              <w:left w:val="nil"/>
              <w:bottom w:val="single" w:sz="4" w:space="0" w:color="auto"/>
              <w:right w:val="single" w:sz="4" w:space="0" w:color="auto"/>
            </w:tcBorders>
            <w:vAlign w:val="center"/>
            <w:hideMark/>
          </w:tcPr>
          <w:p w14:paraId="3F39A63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c>
          <w:tcPr>
            <w:tcW w:w="721" w:type="dxa"/>
            <w:tcBorders>
              <w:top w:val="nil"/>
              <w:left w:val="nil"/>
              <w:bottom w:val="single" w:sz="4" w:space="0" w:color="auto"/>
              <w:right w:val="single" w:sz="4" w:space="0" w:color="auto"/>
            </w:tcBorders>
            <w:vAlign w:val="center"/>
            <w:hideMark/>
          </w:tcPr>
          <w:p w14:paraId="21A9F3E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6 000</w:t>
            </w:r>
          </w:p>
        </w:tc>
      </w:tr>
      <w:tr w:rsidR="007F6839" w:rsidRPr="007F6839" w14:paraId="44F818C8"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2A4209F1" w14:textId="77777777" w:rsidR="007F6839" w:rsidRPr="007F6839" w:rsidRDefault="007F6839" w:rsidP="007F6839">
            <w:pPr>
              <w:jc w:val="center"/>
              <w:rPr>
                <w:color w:val="000000"/>
                <w:sz w:val="16"/>
                <w:szCs w:val="16"/>
                <w:lang w:bidi="ar-SA"/>
              </w:rPr>
            </w:pPr>
            <w:r w:rsidRPr="007F6839">
              <w:rPr>
                <w:color w:val="000000"/>
                <w:sz w:val="16"/>
                <w:szCs w:val="16"/>
                <w:lang w:bidi="ar-SA"/>
              </w:rPr>
              <w:t>209</w:t>
            </w:r>
          </w:p>
        </w:tc>
        <w:tc>
          <w:tcPr>
            <w:tcW w:w="1322" w:type="dxa"/>
            <w:tcBorders>
              <w:top w:val="nil"/>
              <w:left w:val="nil"/>
              <w:bottom w:val="single" w:sz="4" w:space="0" w:color="auto"/>
              <w:right w:val="single" w:sz="4" w:space="0" w:color="auto"/>
            </w:tcBorders>
            <w:vAlign w:val="center"/>
            <w:hideMark/>
          </w:tcPr>
          <w:p w14:paraId="4284215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61FFE8AF"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Диодный мост генератора</w:t>
            </w:r>
          </w:p>
        </w:tc>
        <w:tc>
          <w:tcPr>
            <w:tcW w:w="505" w:type="dxa"/>
            <w:tcBorders>
              <w:top w:val="nil"/>
              <w:left w:val="nil"/>
              <w:bottom w:val="single" w:sz="4" w:space="0" w:color="auto"/>
              <w:right w:val="single" w:sz="4" w:space="0" w:color="auto"/>
            </w:tcBorders>
            <w:vAlign w:val="center"/>
            <w:hideMark/>
          </w:tcPr>
          <w:p w14:paraId="318E78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1BF70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846242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65E4F4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1B7F36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7" w:type="dxa"/>
            <w:tcBorders>
              <w:top w:val="nil"/>
              <w:left w:val="nil"/>
              <w:bottom w:val="single" w:sz="4" w:space="0" w:color="auto"/>
              <w:right w:val="single" w:sz="4" w:space="0" w:color="auto"/>
            </w:tcBorders>
            <w:vAlign w:val="center"/>
            <w:hideMark/>
          </w:tcPr>
          <w:p w14:paraId="7A51245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14" w:type="dxa"/>
            <w:tcBorders>
              <w:top w:val="nil"/>
              <w:left w:val="nil"/>
              <w:bottom w:val="single" w:sz="4" w:space="0" w:color="auto"/>
              <w:right w:val="single" w:sz="4" w:space="0" w:color="auto"/>
            </w:tcBorders>
            <w:vAlign w:val="center"/>
            <w:hideMark/>
          </w:tcPr>
          <w:p w14:paraId="15ED124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42" w:type="dxa"/>
            <w:tcBorders>
              <w:top w:val="nil"/>
              <w:left w:val="nil"/>
              <w:bottom w:val="single" w:sz="4" w:space="0" w:color="auto"/>
              <w:right w:val="single" w:sz="4" w:space="0" w:color="auto"/>
            </w:tcBorders>
            <w:vAlign w:val="center"/>
            <w:hideMark/>
          </w:tcPr>
          <w:p w14:paraId="42E3DA0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827" w:type="dxa"/>
            <w:tcBorders>
              <w:top w:val="nil"/>
              <w:left w:val="nil"/>
              <w:bottom w:val="single" w:sz="4" w:space="0" w:color="auto"/>
              <w:right w:val="single" w:sz="4" w:space="0" w:color="auto"/>
            </w:tcBorders>
            <w:vAlign w:val="center"/>
            <w:hideMark/>
          </w:tcPr>
          <w:p w14:paraId="3A3038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66EFA20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67" w:type="dxa"/>
            <w:tcBorders>
              <w:top w:val="nil"/>
              <w:left w:val="nil"/>
              <w:bottom w:val="single" w:sz="4" w:space="0" w:color="auto"/>
              <w:right w:val="single" w:sz="4" w:space="0" w:color="auto"/>
            </w:tcBorders>
            <w:vAlign w:val="center"/>
            <w:hideMark/>
          </w:tcPr>
          <w:p w14:paraId="1228AB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94" w:type="dxa"/>
            <w:tcBorders>
              <w:top w:val="nil"/>
              <w:left w:val="nil"/>
              <w:bottom w:val="single" w:sz="4" w:space="0" w:color="auto"/>
              <w:right w:val="single" w:sz="4" w:space="0" w:color="auto"/>
            </w:tcBorders>
            <w:vAlign w:val="center"/>
            <w:hideMark/>
          </w:tcPr>
          <w:p w14:paraId="3D3A0C1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c>
          <w:tcPr>
            <w:tcW w:w="721" w:type="dxa"/>
            <w:tcBorders>
              <w:top w:val="nil"/>
              <w:left w:val="nil"/>
              <w:bottom w:val="single" w:sz="4" w:space="0" w:color="auto"/>
              <w:right w:val="single" w:sz="4" w:space="0" w:color="auto"/>
            </w:tcBorders>
            <w:vAlign w:val="center"/>
            <w:hideMark/>
          </w:tcPr>
          <w:p w14:paraId="76EEDF4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25 000</w:t>
            </w:r>
          </w:p>
        </w:tc>
      </w:tr>
      <w:tr w:rsidR="007F6839" w:rsidRPr="007F6839" w14:paraId="11EFDD51" w14:textId="77777777" w:rsidTr="007F6839">
        <w:trPr>
          <w:trHeight w:val="450"/>
        </w:trPr>
        <w:tc>
          <w:tcPr>
            <w:tcW w:w="1638" w:type="dxa"/>
            <w:tcBorders>
              <w:top w:val="nil"/>
              <w:left w:val="single" w:sz="4" w:space="0" w:color="auto"/>
              <w:bottom w:val="single" w:sz="4" w:space="0" w:color="auto"/>
              <w:right w:val="single" w:sz="4" w:space="0" w:color="auto"/>
            </w:tcBorders>
            <w:vAlign w:val="center"/>
            <w:hideMark/>
          </w:tcPr>
          <w:p w14:paraId="7CDB8BD7" w14:textId="77777777" w:rsidR="007F6839" w:rsidRPr="007F6839" w:rsidRDefault="007F6839" w:rsidP="007F6839">
            <w:pPr>
              <w:jc w:val="center"/>
              <w:rPr>
                <w:color w:val="000000"/>
                <w:sz w:val="16"/>
                <w:szCs w:val="16"/>
                <w:lang w:bidi="ar-SA"/>
              </w:rPr>
            </w:pPr>
            <w:r w:rsidRPr="007F6839">
              <w:rPr>
                <w:color w:val="000000"/>
                <w:sz w:val="16"/>
                <w:szCs w:val="16"/>
                <w:lang w:bidi="ar-SA"/>
              </w:rPr>
              <w:t>210</w:t>
            </w:r>
          </w:p>
        </w:tc>
        <w:tc>
          <w:tcPr>
            <w:tcW w:w="1322" w:type="dxa"/>
            <w:tcBorders>
              <w:top w:val="nil"/>
              <w:left w:val="nil"/>
              <w:bottom w:val="single" w:sz="4" w:space="0" w:color="auto"/>
              <w:right w:val="single" w:sz="4" w:space="0" w:color="auto"/>
            </w:tcBorders>
            <w:vAlign w:val="center"/>
            <w:hideMark/>
          </w:tcPr>
          <w:p w14:paraId="0D90B97C"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4287FA0"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Реле генератора</w:t>
            </w:r>
          </w:p>
        </w:tc>
        <w:tc>
          <w:tcPr>
            <w:tcW w:w="505" w:type="dxa"/>
            <w:tcBorders>
              <w:top w:val="nil"/>
              <w:left w:val="nil"/>
              <w:bottom w:val="single" w:sz="4" w:space="0" w:color="auto"/>
              <w:right w:val="single" w:sz="4" w:space="0" w:color="auto"/>
            </w:tcBorders>
            <w:vAlign w:val="center"/>
            <w:hideMark/>
          </w:tcPr>
          <w:p w14:paraId="20B4CBB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2F89E0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26D324E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0D3B416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3549E37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17" w:type="dxa"/>
            <w:tcBorders>
              <w:top w:val="nil"/>
              <w:left w:val="nil"/>
              <w:bottom w:val="single" w:sz="4" w:space="0" w:color="auto"/>
              <w:right w:val="single" w:sz="4" w:space="0" w:color="auto"/>
            </w:tcBorders>
            <w:vAlign w:val="center"/>
            <w:hideMark/>
          </w:tcPr>
          <w:p w14:paraId="6EA72E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14" w:type="dxa"/>
            <w:tcBorders>
              <w:top w:val="nil"/>
              <w:left w:val="nil"/>
              <w:bottom w:val="single" w:sz="4" w:space="0" w:color="auto"/>
              <w:right w:val="single" w:sz="4" w:space="0" w:color="auto"/>
            </w:tcBorders>
            <w:vAlign w:val="center"/>
            <w:hideMark/>
          </w:tcPr>
          <w:p w14:paraId="1EB5BD3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42" w:type="dxa"/>
            <w:tcBorders>
              <w:top w:val="nil"/>
              <w:left w:val="nil"/>
              <w:bottom w:val="single" w:sz="4" w:space="0" w:color="auto"/>
              <w:right w:val="single" w:sz="4" w:space="0" w:color="auto"/>
            </w:tcBorders>
            <w:vAlign w:val="center"/>
            <w:hideMark/>
          </w:tcPr>
          <w:p w14:paraId="3D29E8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827" w:type="dxa"/>
            <w:tcBorders>
              <w:top w:val="nil"/>
              <w:left w:val="nil"/>
              <w:bottom w:val="single" w:sz="4" w:space="0" w:color="auto"/>
              <w:right w:val="single" w:sz="4" w:space="0" w:color="auto"/>
            </w:tcBorders>
            <w:vAlign w:val="center"/>
            <w:hideMark/>
          </w:tcPr>
          <w:p w14:paraId="0BB78C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94" w:type="dxa"/>
            <w:tcBorders>
              <w:top w:val="nil"/>
              <w:left w:val="nil"/>
              <w:bottom w:val="single" w:sz="4" w:space="0" w:color="auto"/>
              <w:right w:val="single" w:sz="4" w:space="0" w:color="auto"/>
            </w:tcBorders>
            <w:vAlign w:val="center"/>
            <w:hideMark/>
          </w:tcPr>
          <w:p w14:paraId="1B92B4F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67" w:type="dxa"/>
            <w:tcBorders>
              <w:top w:val="nil"/>
              <w:left w:val="nil"/>
              <w:bottom w:val="single" w:sz="4" w:space="0" w:color="auto"/>
              <w:right w:val="single" w:sz="4" w:space="0" w:color="auto"/>
            </w:tcBorders>
            <w:vAlign w:val="center"/>
            <w:hideMark/>
          </w:tcPr>
          <w:p w14:paraId="66356E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94" w:type="dxa"/>
            <w:tcBorders>
              <w:top w:val="nil"/>
              <w:left w:val="nil"/>
              <w:bottom w:val="single" w:sz="4" w:space="0" w:color="auto"/>
              <w:right w:val="single" w:sz="4" w:space="0" w:color="auto"/>
            </w:tcBorders>
            <w:vAlign w:val="center"/>
            <w:hideMark/>
          </w:tcPr>
          <w:p w14:paraId="2AE0E1F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c>
          <w:tcPr>
            <w:tcW w:w="721" w:type="dxa"/>
            <w:tcBorders>
              <w:top w:val="nil"/>
              <w:left w:val="nil"/>
              <w:bottom w:val="single" w:sz="4" w:space="0" w:color="auto"/>
              <w:right w:val="single" w:sz="4" w:space="0" w:color="auto"/>
            </w:tcBorders>
            <w:vAlign w:val="center"/>
            <w:hideMark/>
          </w:tcPr>
          <w:p w14:paraId="104A6A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440 000</w:t>
            </w:r>
          </w:p>
        </w:tc>
      </w:tr>
      <w:tr w:rsidR="007F6839" w:rsidRPr="007F6839" w14:paraId="53BF8C80"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3A0A31A9" w14:textId="77777777" w:rsidR="007F6839" w:rsidRPr="007F6839" w:rsidRDefault="007F6839" w:rsidP="007F6839">
            <w:pPr>
              <w:jc w:val="center"/>
              <w:rPr>
                <w:color w:val="000000"/>
                <w:sz w:val="16"/>
                <w:szCs w:val="16"/>
                <w:lang w:bidi="ar-SA"/>
              </w:rPr>
            </w:pPr>
            <w:r w:rsidRPr="007F6839">
              <w:rPr>
                <w:color w:val="000000"/>
                <w:sz w:val="16"/>
                <w:szCs w:val="16"/>
                <w:lang w:bidi="ar-SA"/>
              </w:rPr>
              <w:t>211</w:t>
            </w:r>
          </w:p>
        </w:tc>
        <w:tc>
          <w:tcPr>
            <w:tcW w:w="1322" w:type="dxa"/>
            <w:tcBorders>
              <w:top w:val="nil"/>
              <w:left w:val="nil"/>
              <w:bottom w:val="single" w:sz="4" w:space="0" w:color="auto"/>
              <w:right w:val="single" w:sz="4" w:space="0" w:color="auto"/>
            </w:tcBorders>
            <w:vAlign w:val="center"/>
            <w:hideMark/>
          </w:tcPr>
          <w:p w14:paraId="341FF3F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8DE2C5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Уплотнение генератора</w:t>
            </w:r>
          </w:p>
        </w:tc>
        <w:tc>
          <w:tcPr>
            <w:tcW w:w="505" w:type="dxa"/>
            <w:tcBorders>
              <w:top w:val="nil"/>
              <w:left w:val="nil"/>
              <w:bottom w:val="single" w:sz="4" w:space="0" w:color="auto"/>
              <w:right w:val="single" w:sz="4" w:space="0" w:color="auto"/>
            </w:tcBorders>
            <w:vAlign w:val="center"/>
            <w:hideMark/>
          </w:tcPr>
          <w:p w14:paraId="0E57932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0B5ADB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64D712A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9F4BA6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CA02B2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7" w:type="dxa"/>
            <w:tcBorders>
              <w:top w:val="nil"/>
              <w:left w:val="nil"/>
              <w:bottom w:val="single" w:sz="4" w:space="0" w:color="auto"/>
              <w:right w:val="single" w:sz="4" w:space="0" w:color="auto"/>
            </w:tcBorders>
            <w:vAlign w:val="center"/>
            <w:hideMark/>
          </w:tcPr>
          <w:p w14:paraId="17A37AC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14" w:type="dxa"/>
            <w:tcBorders>
              <w:top w:val="nil"/>
              <w:left w:val="nil"/>
              <w:bottom w:val="single" w:sz="4" w:space="0" w:color="auto"/>
              <w:right w:val="single" w:sz="4" w:space="0" w:color="auto"/>
            </w:tcBorders>
            <w:vAlign w:val="center"/>
            <w:hideMark/>
          </w:tcPr>
          <w:p w14:paraId="75AA5D2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42" w:type="dxa"/>
            <w:tcBorders>
              <w:top w:val="nil"/>
              <w:left w:val="nil"/>
              <w:bottom w:val="single" w:sz="4" w:space="0" w:color="auto"/>
              <w:right w:val="single" w:sz="4" w:space="0" w:color="auto"/>
            </w:tcBorders>
            <w:vAlign w:val="center"/>
            <w:hideMark/>
          </w:tcPr>
          <w:p w14:paraId="23C40C0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827" w:type="dxa"/>
            <w:tcBorders>
              <w:top w:val="nil"/>
              <w:left w:val="nil"/>
              <w:bottom w:val="single" w:sz="4" w:space="0" w:color="auto"/>
              <w:right w:val="single" w:sz="4" w:space="0" w:color="auto"/>
            </w:tcBorders>
            <w:vAlign w:val="center"/>
            <w:hideMark/>
          </w:tcPr>
          <w:p w14:paraId="330EAD1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5512C31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67" w:type="dxa"/>
            <w:tcBorders>
              <w:top w:val="nil"/>
              <w:left w:val="nil"/>
              <w:bottom w:val="single" w:sz="4" w:space="0" w:color="auto"/>
              <w:right w:val="single" w:sz="4" w:space="0" w:color="auto"/>
            </w:tcBorders>
            <w:vAlign w:val="center"/>
            <w:hideMark/>
          </w:tcPr>
          <w:p w14:paraId="4BD40A20"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94" w:type="dxa"/>
            <w:tcBorders>
              <w:top w:val="nil"/>
              <w:left w:val="nil"/>
              <w:bottom w:val="single" w:sz="4" w:space="0" w:color="auto"/>
              <w:right w:val="single" w:sz="4" w:space="0" w:color="auto"/>
            </w:tcBorders>
            <w:vAlign w:val="center"/>
            <w:hideMark/>
          </w:tcPr>
          <w:p w14:paraId="2095384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c>
          <w:tcPr>
            <w:tcW w:w="721" w:type="dxa"/>
            <w:tcBorders>
              <w:top w:val="nil"/>
              <w:left w:val="nil"/>
              <w:bottom w:val="single" w:sz="4" w:space="0" w:color="auto"/>
              <w:right w:val="single" w:sz="4" w:space="0" w:color="auto"/>
            </w:tcBorders>
            <w:vAlign w:val="center"/>
            <w:hideMark/>
          </w:tcPr>
          <w:p w14:paraId="179BEC2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24 000</w:t>
            </w:r>
          </w:p>
        </w:tc>
      </w:tr>
      <w:tr w:rsidR="007F6839" w:rsidRPr="007F6839" w14:paraId="4DE929A1"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767DFFC3" w14:textId="77777777" w:rsidR="007F6839" w:rsidRPr="007F6839" w:rsidRDefault="007F6839" w:rsidP="007F6839">
            <w:pPr>
              <w:jc w:val="center"/>
              <w:rPr>
                <w:color w:val="000000"/>
                <w:sz w:val="16"/>
                <w:szCs w:val="16"/>
                <w:lang w:bidi="ar-SA"/>
              </w:rPr>
            </w:pPr>
            <w:r w:rsidRPr="007F6839">
              <w:rPr>
                <w:color w:val="000000"/>
                <w:sz w:val="16"/>
                <w:szCs w:val="16"/>
                <w:lang w:bidi="ar-SA"/>
              </w:rPr>
              <w:t>212</w:t>
            </w:r>
          </w:p>
        </w:tc>
        <w:tc>
          <w:tcPr>
            <w:tcW w:w="1322" w:type="dxa"/>
            <w:tcBorders>
              <w:top w:val="nil"/>
              <w:left w:val="nil"/>
              <w:bottom w:val="single" w:sz="4" w:space="0" w:color="auto"/>
              <w:right w:val="single" w:sz="4" w:space="0" w:color="auto"/>
            </w:tcBorders>
            <w:vAlign w:val="center"/>
            <w:hideMark/>
          </w:tcPr>
          <w:p w14:paraId="5AC9BFF1"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8D5742B"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Стартер</w:t>
            </w:r>
          </w:p>
        </w:tc>
        <w:tc>
          <w:tcPr>
            <w:tcW w:w="505" w:type="dxa"/>
            <w:tcBorders>
              <w:top w:val="nil"/>
              <w:left w:val="nil"/>
              <w:bottom w:val="single" w:sz="4" w:space="0" w:color="auto"/>
              <w:right w:val="single" w:sz="4" w:space="0" w:color="auto"/>
            </w:tcBorders>
            <w:vAlign w:val="center"/>
            <w:hideMark/>
          </w:tcPr>
          <w:p w14:paraId="7FD6538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C4EA3C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FEDE56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74859D2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4EA654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17" w:type="dxa"/>
            <w:tcBorders>
              <w:top w:val="nil"/>
              <w:left w:val="nil"/>
              <w:bottom w:val="single" w:sz="4" w:space="0" w:color="auto"/>
              <w:right w:val="single" w:sz="4" w:space="0" w:color="auto"/>
            </w:tcBorders>
            <w:vAlign w:val="center"/>
            <w:hideMark/>
          </w:tcPr>
          <w:p w14:paraId="6F3CA16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14" w:type="dxa"/>
            <w:tcBorders>
              <w:top w:val="nil"/>
              <w:left w:val="nil"/>
              <w:bottom w:val="single" w:sz="4" w:space="0" w:color="auto"/>
              <w:right w:val="single" w:sz="4" w:space="0" w:color="auto"/>
            </w:tcBorders>
            <w:vAlign w:val="center"/>
            <w:hideMark/>
          </w:tcPr>
          <w:p w14:paraId="0409886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42" w:type="dxa"/>
            <w:tcBorders>
              <w:top w:val="nil"/>
              <w:left w:val="nil"/>
              <w:bottom w:val="single" w:sz="4" w:space="0" w:color="auto"/>
              <w:right w:val="single" w:sz="4" w:space="0" w:color="auto"/>
            </w:tcBorders>
            <w:vAlign w:val="center"/>
            <w:hideMark/>
          </w:tcPr>
          <w:p w14:paraId="7CC274B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827" w:type="dxa"/>
            <w:tcBorders>
              <w:top w:val="nil"/>
              <w:left w:val="nil"/>
              <w:bottom w:val="single" w:sz="4" w:space="0" w:color="auto"/>
              <w:right w:val="single" w:sz="4" w:space="0" w:color="auto"/>
            </w:tcBorders>
            <w:vAlign w:val="center"/>
            <w:hideMark/>
          </w:tcPr>
          <w:p w14:paraId="4B046B2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94" w:type="dxa"/>
            <w:tcBorders>
              <w:top w:val="nil"/>
              <w:left w:val="nil"/>
              <w:bottom w:val="single" w:sz="4" w:space="0" w:color="auto"/>
              <w:right w:val="single" w:sz="4" w:space="0" w:color="auto"/>
            </w:tcBorders>
            <w:vAlign w:val="center"/>
            <w:hideMark/>
          </w:tcPr>
          <w:p w14:paraId="038F3C3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67" w:type="dxa"/>
            <w:tcBorders>
              <w:top w:val="nil"/>
              <w:left w:val="nil"/>
              <w:bottom w:val="single" w:sz="4" w:space="0" w:color="auto"/>
              <w:right w:val="single" w:sz="4" w:space="0" w:color="auto"/>
            </w:tcBorders>
            <w:vAlign w:val="center"/>
            <w:hideMark/>
          </w:tcPr>
          <w:p w14:paraId="2904DDC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94" w:type="dxa"/>
            <w:tcBorders>
              <w:top w:val="nil"/>
              <w:left w:val="nil"/>
              <w:bottom w:val="single" w:sz="4" w:space="0" w:color="auto"/>
              <w:right w:val="single" w:sz="4" w:space="0" w:color="auto"/>
            </w:tcBorders>
            <w:vAlign w:val="center"/>
            <w:hideMark/>
          </w:tcPr>
          <w:p w14:paraId="3ABDA53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c>
          <w:tcPr>
            <w:tcW w:w="721" w:type="dxa"/>
            <w:tcBorders>
              <w:top w:val="nil"/>
              <w:left w:val="nil"/>
              <w:bottom w:val="single" w:sz="4" w:space="0" w:color="auto"/>
              <w:right w:val="single" w:sz="4" w:space="0" w:color="auto"/>
            </w:tcBorders>
            <w:vAlign w:val="center"/>
            <w:hideMark/>
          </w:tcPr>
          <w:p w14:paraId="1877FB1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19 000</w:t>
            </w:r>
          </w:p>
        </w:tc>
      </w:tr>
      <w:tr w:rsidR="007F6839" w:rsidRPr="007F6839" w14:paraId="7D6BCC1F"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4EED1C5" w14:textId="77777777" w:rsidR="007F6839" w:rsidRPr="007F6839" w:rsidRDefault="007F6839" w:rsidP="007F6839">
            <w:pPr>
              <w:jc w:val="center"/>
              <w:rPr>
                <w:color w:val="000000"/>
                <w:sz w:val="16"/>
                <w:szCs w:val="16"/>
                <w:lang w:bidi="ar-SA"/>
              </w:rPr>
            </w:pPr>
            <w:r w:rsidRPr="007F6839">
              <w:rPr>
                <w:color w:val="000000"/>
                <w:sz w:val="16"/>
                <w:szCs w:val="16"/>
                <w:lang w:bidi="ar-SA"/>
              </w:rPr>
              <w:t>213</w:t>
            </w:r>
          </w:p>
        </w:tc>
        <w:tc>
          <w:tcPr>
            <w:tcW w:w="1322" w:type="dxa"/>
            <w:tcBorders>
              <w:top w:val="nil"/>
              <w:left w:val="nil"/>
              <w:bottom w:val="single" w:sz="4" w:space="0" w:color="auto"/>
              <w:right w:val="single" w:sz="4" w:space="0" w:color="auto"/>
            </w:tcBorders>
            <w:vAlign w:val="center"/>
            <w:hideMark/>
          </w:tcPr>
          <w:p w14:paraId="58F22298"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5C260B9E"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Bendex</w:t>
            </w:r>
          </w:p>
        </w:tc>
        <w:tc>
          <w:tcPr>
            <w:tcW w:w="505" w:type="dxa"/>
            <w:tcBorders>
              <w:top w:val="nil"/>
              <w:left w:val="nil"/>
              <w:bottom w:val="single" w:sz="4" w:space="0" w:color="auto"/>
              <w:right w:val="single" w:sz="4" w:space="0" w:color="auto"/>
            </w:tcBorders>
            <w:vAlign w:val="center"/>
            <w:hideMark/>
          </w:tcPr>
          <w:p w14:paraId="3A98838A"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7FB28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494D17B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2D933B7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045E283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7" w:type="dxa"/>
            <w:tcBorders>
              <w:top w:val="nil"/>
              <w:left w:val="nil"/>
              <w:bottom w:val="single" w:sz="4" w:space="0" w:color="auto"/>
              <w:right w:val="single" w:sz="4" w:space="0" w:color="auto"/>
            </w:tcBorders>
            <w:vAlign w:val="center"/>
            <w:hideMark/>
          </w:tcPr>
          <w:p w14:paraId="2B399ED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14" w:type="dxa"/>
            <w:tcBorders>
              <w:top w:val="nil"/>
              <w:left w:val="nil"/>
              <w:bottom w:val="single" w:sz="4" w:space="0" w:color="auto"/>
              <w:right w:val="single" w:sz="4" w:space="0" w:color="auto"/>
            </w:tcBorders>
            <w:vAlign w:val="center"/>
            <w:hideMark/>
          </w:tcPr>
          <w:p w14:paraId="5C8FAEA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42" w:type="dxa"/>
            <w:tcBorders>
              <w:top w:val="nil"/>
              <w:left w:val="nil"/>
              <w:bottom w:val="single" w:sz="4" w:space="0" w:color="auto"/>
              <w:right w:val="single" w:sz="4" w:space="0" w:color="auto"/>
            </w:tcBorders>
            <w:vAlign w:val="center"/>
            <w:hideMark/>
          </w:tcPr>
          <w:p w14:paraId="0F2BB22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827" w:type="dxa"/>
            <w:tcBorders>
              <w:top w:val="nil"/>
              <w:left w:val="nil"/>
              <w:bottom w:val="single" w:sz="4" w:space="0" w:color="auto"/>
              <w:right w:val="single" w:sz="4" w:space="0" w:color="auto"/>
            </w:tcBorders>
            <w:vAlign w:val="center"/>
            <w:hideMark/>
          </w:tcPr>
          <w:p w14:paraId="1A5F581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56C2575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67" w:type="dxa"/>
            <w:tcBorders>
              <w:top w:val="nil"/>
              <w:left w:val="nil"/>
              <w:bottom w:val="single" w:sz="4" w:space="0" w:color="auto"/>
              <w:right w:val="single" w:sz="4" w:space="0" w:color="auto"/>
            </w:tcBorders>
            <w:vAlign w:val="center"/>
            <w:hideMark/>
          </w:tcPr>
          <w:p w14:paraId="789DBCA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94" w:type="dxa"/>
            <w:tcBorders>
              <w:top w:val="nil"/>
              <w:left w:val="nil"/>
              <w:bottom w:val="single" w:sz="4" w:space="0" w:color="auto"/>
              <w:right w:val="single" w:sz="4" w:space="0" w:color="auto"/>
            </w:tcBorders>
            <w:vAlign w:val="center"/>
            <w:hideMark/>
          </w:tcPr>
          <w:p w14:paraId="565A81B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c>
          <w:tcPr>
            <w:tcW w:w="721" w:type="dxa"/>
            <w:tcBorders>
              <w:top w:val="nil"/>
              <w:left w:val="nil"/>
              <w:bottom w:val="single" w:sz="4" w:space="0" w:color="auto"/>
              <w:right w:val="single" w:sz="4" w:space="0" w:color="auto"/>
            </w:tcBorders>
            <w:vAlign w:val="center"/>
            <w:hideMark/>
          </w:tcPr>
          <w:p w14:paraId="69304FA1"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5 000</w:t>
            </w:r>
          </w:p>
        </w:tc>
      </w:tr>
      <w:tr w:rsidR="007F6839" w:rsidRPr="007F6839" w14:paraId="3650E2DC" w14:textId="77777777" w:rsidTr="007F6839">
        <w:trPr>
          <w:trHeight w:val="900"/>
        </w:trPr>
        <w:tc>
          <w:tcPr>
            <w:tcW w:w="1638" w:type="dxa"/>
            <w:tcBorders>
              <w:top w:val="nil"/>
              <w:left w:val="single" w:sz="4" w:space="0" w:color="auto"/>
              <w:bottom w:val="single" w:sz="4" w:space="0" w:color="auto"/>
              <w:right w:val="single" w:sz="4" w:space="0" w:color="auto"/>
            </w:tcBorders>
            <w:vAlign w:val="center"/>
            <w:hideMark/>
          </w:tcPr>
          <w:p w14:paraId="2B82AC09" w14:textId="77777777" w:rsidR="007F6839" w:rsidRPr="007F6839" w:rsidRDefault="007F6839" w:rsidP="007F6839">
            <w:pPr>
              <w:jc w:val="center"/>
              <w:rPr>
                <w:color w:val="000000"/>
                <w:sz w:val="16"/>
                <w:szCs w:val="16"/>
                <w:lang w:bidi="ar-SA"/>
              </w:rPr>
            </w:pPr>
            <w:r w:rsidRPr="007F6839">
              <w:rPr>
                <w:color w:val="000000"/>
                <w:sz w:val="16"/>
                <w:szCs w:val="16"/>
                <w:lang w:bidi="ar-SA"/>
              </w:rPr>
              <w:t>214</w:t>
            </w:r>
          </w:p>
        </w:tc>
        <w:tc>
          <w:tcPr>
            <w:tcW w:w="1322" w:type="dxa"/>
            <w:tcBorders>
              <w:top w:val="nil"/>
              <w:left w:val="nil"/>
              <w:bottom w:val="single" w:sz="4" w:space="0" w:color="auto"/>
              <w:right w:val="single" w:sz="4" w:space="0" w:color="auto"/>
            </w:tcBorders>
            <w:vAlign w:val="center"/>
            <w:hideMark/>
          </w:tcPr>
          <w:p w14:paraId="4F0EA8F7"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0074E17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Сцепление стартера (автоматическое)</w:t>
            </w:r>
          </w:p>
        </w:tc>
        <w:tc>
          <w:tcPr>
            <w:tcW w:w="505" w:type="dxa"/>
            <w:tcBorders>
              <w:top w:val="nil"/>
              <w:left w:val="nil"/>
              <w:bottom w:val="single" w:sz="4" w:space="0" w:color="auto"/>
              <w:right w:val="single" w:sz="4" w:space="0" w:color="auto"/>
            </w:tcBorders>
            <w:vAlign w:val="center"/>
            <w:hideMark/>
          </w:tcPr>
          <w:p w14:paraId="1EF9CAD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FE6D68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05C097C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488C6F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4EAC23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7" w:type="dxa"/>
            <w:tcBorders>
              <w:top w:val="nil"/>
              <w:left w:val="nil"/>
              <w:bottom w:val="single" w:sz="4" w:space="0" w:color="auto"/>
              <w:right w:val="single" w:sz="4" w:space="0" w:color="auto"/>
            </w:tcBorders>
            <w:vAlign w:val="center"/>
            <w:hideMark/>
          </w:tcPr>
          <w:p w14:paraId="3CD480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14" w:type="dxa"/>
            <w:tcBorders>
              <w:top w:val="nil"/>
              <w:left w:val="nil"/>
              <w:bottom w:val="single" w:sz="4" w:space="0" w:color="auto"/>
              <w:right w:val="single" w:sz="4" w:space="0" w:color="auto"/>
            </w:tcBorders>
            <w:vAlign w:val="center"/>
            <w:hideMark/>
          </w:tcPr>
          <w:p w14:paraId="3F64850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42" w:type="dxa"/>
            <w:tcBorders>
              <w:top w:val="nil"/>
              <w:left w:val="nil"/>
              <w:bottom w:val="single" w:sz="4" w:space="0" w:color="auto"/>
              <w:right w:val="single" w:sz="4" w:space="0" w:color="auto"/>
            </w:tcBorders>
            <w:vAlign w:val="center"/>
            <w:hideMark/>
          </w:tcPr>
          <w:p w14:paraId="0E51578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827" w:type="dxa"/>
            <w:tcBorders>
              <w:top w:val="nil"/>
              <w:left w:val="nil"/>
              <w:bottom w:val="single" w:sz="4" w:space="0" w:color="auto"/>
              <w:right w:val="single" w:sz="4" w:space="0" w:color="auto"/>
            </w:tcBorders>
            <w:vAlign w:val="center"/>
            <w:hideMark/>
          </w:tcPr>
          <w:p w14:paraId="6198CAE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3DAC3A4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67" w:type="dxa"/>
            <w:tcBorders>
              <w:top w:val="nil"/>
              <w:left w:val="nil"/>
              <w:bottom w:val="single" w:sz="4" w:space="0" w:color="auto"/>
              <w:right w:val="single" w:sz="4" w:space="0" w:color="auto"/>
            </w:tcBorders>
            <w:vAlign w:val="center"/>
            <w:hideMark/>
          </w:tcPr>
          <w:p w14:paraId="1345CC5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94" w:type="dxa"/>
            <w:tcBorders>
              <w:top w:val="nil"/>
              <w:left w:val="nil"/>
              <w:bottom w:val="single" w:sz="4" w:space="0" w:color="auto"/>
              <w:right w:val="single" w:sz="4" w:space="0" w:color="auto"/>
            </w:tcBorders>
            <w:vAlign w:val="center"/>
            <w:hideMark/>
          </w:tcPr>
          <w:p w14:paraId="77BD88D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c>
          <w:tcPr>
            <w:tcW w:w="721" w:type="dxa"/>
            <w:tcBorders>
              <w:top w:val="nil"/>
              <w:left w:val="nil"/>
              <w:bottom w:val="single" w:sz="4" w:space="0" w:color="auto"/>
              <w:right w:val="single" w:sz="4" w:space="0" w:color="auto"/>
            </w:tcBorders>
            <w:vAlign w:val="center"/>
            <w:hideMark/>
          </w:tcPr>
          <w:p w14:paraId="3D385CE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20 000</w:t>
            </w:r>
          </w:p>
        </w:tc>
      </w:tr>
      <w:tr w:rsidR="007F6839" w:rsidRPr="007F6839" w14:paraId="63AD719C" w14:textId="77777777" w:rsidTr="007F6839">
        <w:trPr>
          <w:trHeight w:val="675"/>
        </w:trPr>
        <w:tc>
          <w:tcPr>
            <w:tcW w:w="1638" w:type="dxa"/>
            <w:tcBorders>
              <w:top w:val="nil"/>
              <w:left w:val="single" w:sz="4" w:space="0" w:color="auto"/>
              <w:bottom w:val="single" w:sz="4" w:space="0" w:color="auto"/>
              <w:right w:val="single" w:sz="4" w:space="0" w:color="auto"/>
            </w:tcBorders>
            <w:vAlign w:val="center"/>
            <w:hideMark/>
          </w:tcPr>
          <w:p w14:paraId="581BDCB3" w14:textId="77777777" w:rsidR="007F6839" w:rsidRPr="007F6839" w:rsidRDefault="007F6839" w:rsidP="007F6839">
            <w:pPr>
              <w:jc w:val="center"/>
              <w:rPr>
                <w:color w:val="000000"/>
                <w:sz w:val="16"/>
                <w:szCs w:val="16"/>
                <w:lang w:bidi="ar-SA"/>
              </w:rPr>
            </w:pPr>
            <w:r w:rsidRPr="007F6839">
              <w:rPr>
                <w:color w:val="000000"/>
                <w:sz w:val="16"/>
                <w:szCs w:val="16"/>
                <w:lang w:bidi="ar-SA"/>
              </w:rPr>
              <w:t>215</w:t>
            </w:r>
          </w:p>
        </w:tc>
        <w:tc>
          <w:tcPr>
            <w:tcW w:w="1322" w:type="dxa"/>
            <w:tcBorders>
              <w:top w:val="nil"/>
              <w:left w:val="nil"/>
              <w:bottom w:val="single" w:sz="4" w:space="0" w:color="auto"/>
              <w:right w:val="single" w:sz="4" w:space="0" w:color="auto"/>
            </w:tcBorders>
            <w:vAlign w:val="center"/>
            <w:hideMark/>
          </w:tcPr>
          <w:p w14:paraId="3FEEA382"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1037BF5"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Блок предохранителей</w:t>
            </w:r>
          </w:p>
        </w:tc>
        <w:tc>
          <w:tcPr>
            <w:tcW w:w="505" w:type="dxa"/>
            <w:tcBorders>
              <w:top w:val="nil"/>
              <w:left w:val="nil"/>
              <w:bottom w:val="single" w:sz="4" w:space="0" w:color="auto"/>
              <w:right w:val="single" w:sz="4" w:space="0" w:color="auto"/>
            </w:tcBorders>
            <w:vAlign w:val="center"/>
            <w:hideMark/>
          </w:tcPr>
          <w:p w14:paraId="3DB735A7"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89224B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5997E45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31F9F3E"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5F2CEBDB"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17" w:type="dxa"/>
            <w:tcBorders>
              <w:top w:val="nil"/>
              <w:left w:val="nil"/>
              <w:bottom w:val="single" w:sz="4" w:space="0" w:color="auto"/>
              <w:right w:val="single" w:sz="4" w:space="0" w:color="auto"/>
            </w:tcBorders>
            <w:vAlign w:val="center"/>
            <w:hideMark/>
          </w:tcPr>
          <w:p w14:paraId="596124B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14" w:type="dxa"/>
            <w:tcBorders>
              <w:top w:val="nil"/>
              <w:left w:val="nil"/>
              <w:bottom w:val="single" w:sz="4" w:space="0" w:color="auto"/>
              <w:right w:val="single" w:sz="4" w:space="0" w:color="auto"/>
            </w:tcBorders>
            <w:vAlign w:val="center"/>
            <w:hideMark/>
          </w:tcPr>
          <w:p w14:paraId="7EC9AF54"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42" w:type="dxa"/>
            <w:tcBorders>
              <w:top w:val="nil"/>
              <w:left w:val="nil"/>
              <w:bottom w:val="single" w:sz="4" w:space="0" w:color="auto"/>
              <w:right w:val="single" w:sz="4" w:space="0" w:color="auto"/>
            </w:tcBorders>
            <w:vAlign w:val="center"/>
            <w:hideMark/>
          </w:tcPr>
          <w:p w14:paraId="1A58349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827" w:type="dxa"/>
            <w:tcBorders>
              <w:top w:val="nil"/>
              <w:left w:val="nil"/>
              <w:bottom w:val="single" w:sz="4" w:space="0" w:color="auto"/>
              <w:right w:val="single" w:sz="4" w:space="0" w:color="auto"/>
            </w:tcBorders>
            <w:vAlign w:val="center"/>
            <w:hideMark/>
          </w:tcPr>
          <w:p w14:paraId="44E616C3"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94" w:type="dxa"/>
            <w:tcBorders>
              <w:top w:val="nil"/>
              <w:left w:val="nil"/>
              <w:bottom w:val="single" w:sz="4" w:space="0" w:color="auto"/>
              <w:right w:val="single" w:sz="4" w:space="0" w:color="auto"/>
            </w:tcBorders>
            <w:vAlign w:val="center"/>
            <w:hideMark/>
          </w:tcPr>
          <w:p w14:paraId="4A04207D"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67" w:type="dxa"/>
            <w:tcBorders>
              <w:top w:val="nil"/>
              <w:left w:val="nil"/>
              <w:bottom w:val="single" w:sz="4" w:space="0" w:color="auto"/>
              <w:right w:val="single" w:sz="4" w:space="0" w:color="auto"/>
            </w:tcBorders>
            <w:vAlign w:val="center"/>
            <w:hideMark/>
          </w:tcPr>
          <w:p w14:paraId="1B5F399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94" w:type="dxa"/>
            <w:tcBorders>
              <w:top w:val="nil"/>
              <w:left w:val="nil"/>
              <w:bottom w:val="single" w:sz="4" w:space="0" w:color="auto"/>
              <w:right w:val="single" w:sz="4" w:space="0" w:color="auto"/>
            </w:tcBorders>
            <w:vAlign w:val="center"/>
            <w:hideMark/>
          </w:tcPr>
          <w:p w14:paraId="2F31626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c>
          <w:tcPr>
            <w:tcW w:w="721" w:type="dxa"/>
            <w:tcBorders>
              <w:top w:val="nil"/>
              <w:left w:val="nil"/>
              <w:bottom w:val="single" w:sz="4" w:space="0" w:color="auto"/>
              <w:right w:val="single" w:sz="4" w:space="0" w:color="auto"/>
            </w:tcBorders>
            <w:vAlign w:val="center"/>
            <w:hideMark/>
          </w:tcPr>
          <w:p w14:paraId="149999C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28 000</w:t>
            </w:r>
          </w:p>
        </w:tc>
      </w:tr>
      <w:tr w:rsidR="007F6839" w:rsidRPr="007F6839" w14:paraId="2C683630" w14:textId="77777777" w:rsidTr="007F6839">
        <w:trPr>
          <w:trHeight w:val="300"/>
        </w:trPr>
        <w:tc>
          <w:tcPr>
            <w:tcW w:w="1638" w:type="dxa"/>
            <w:tcBorders>
              <w:top w:val="nil"/>
              <w:left w:val="single" w:sz="4" w:space="0" w:color="auto"/>
              <w:bottom w:val="single" w:sz="4" w:space="0" w:color="auto"/>
              <w:right w:val="single" w:sz="4" w:space="0" w:color="auto"/>
            </w:tcBorders>
            <w:vAlign w:val="center"/>
            <w:hideMark/>
          </w:tcPr>
          <w:p w14:paraId="0FEC535A" w14:textId="77777777" w:rsidR="007F6839" w:rsidRPr="007F6839" w:rsidRDefault="007F6839" w:rsidP="007F6839">
            <w:pPr>
              <w:jc w:val="center"/>
              <w:rPr>
                <w:color w:val="000000"/>
                <w:sz w:val="16"/>
                <w:szCs w:val="16"/>
                <w:lang w:bidi="ar-SA"/>
              </w:rPr>
            </w:pPr>
            <w:r w:rsidRPr="007F6839">
              <w:rPr>
                <w:color w:val="000000"/>
                <w:sz w:val="16"/>
                <w:szCs w:val="16"/>
                <w:lang w:bidi="ar-SA"/>
              </w:rPr>
              <w:t>216</w:t>
            </w:r>
          </w:p>
        </w:tc>
        <w:tc>
          <w:tcPr>
            <w:tcW w:w="1322" w:type="dxa"/>
            <w:tcBorders>
              <w:top w:val="nil"/>
              <w:left w:val="nil"/>
              <w:bottom w:val="single" w:sz="4" w:space="0" w:color="auto"/>
              <w:right w:val="single" w:sz="4" w:space="0" w:color="auto"/>
            </w:tcBorders>
            <w:vAlign w:val="center"/>
            <w:hideMark/>
          </w:tcPr>
          <w:p w14:paraId="784669D3" w14:textId="77777777" w:rsidR="007F6839" w:rsidRPr="007F6839" w:rsidRDefault="007F6839" w:rsidP="007F6839">
            <w:pPr>
              <w:jc w:val="center"/>
              <w:rPr>
                <w:color w:val="000000"/>
                <w:sz w:val="16"/>
                <w:szCs w:val="16"/>
                <w:lang w:bidi="ar-SA"/>
              </w:rPr>
            </w:pPr>
            <w:r w:rsidRPr="007F6839">
              <w:rPr>
                <w:color w:val="000000"/>
                <w:sz w:val="16"/>
                <w:szCs w:val="16"/>
                <w:lang w:bidi="ar-SA"/>
              </w:rPr>
              <w:t>34331300</w:t>
            </w:r>
          </w:p>
        </w:tc>
        <w:tc>
          <w:tcPr>
            <w:tcW w:w="1573" w:type="dxa"/>
            <w:tcBorders>
              <w:top w:val="nil"/>
              <w:left w:val="nil"/>
              <w:bottom w:val="single" w:sz="4" w:space="0" w:color="auto"/>
              <w:right w:val="single" w:sz="4" w:space="0" w:color="auto"/>
            </w:tcBorders>
            <w:vAlign w:val="center"/>
            <w:hideMark/>
          </w:tcPr>
          <w:p w14:paraId="4056C474" w14:textId="77777777" w:rsidR="007F6839" w:rsidRPr="007F6839" w:rsidRDefault="007F6839" w:rsidP="007F6839">
            <w:pPr>
              <w:rPr>
                <w:rFonts w:ascii="Calibri" w:hAnsi="Calibri" w:cs="Calibri"/>
                <w:color w:val="000000"/>
                <w:sz w:val="16"/>
                <w:szCs w:val="16"/>
                <w:lang w:bidi="ar-SA"/>
              </w:rPr>
            </w:pPr>
            <w:r w:rsidRPr="007F6839">
              <w:rPr>
                <w:rFonts w:ascii="Calibri" w:hAnsi="Calibri" w:cs="Calibri"/>
                <w:color w:val="000000"/>
                <w:sz w:val="16"/>
                <w:szCs w:val="16"/>
                <w:lang w:bidi="ar-SA"/>
              </w:rPr>
              <w:t>Фара</w:t>
            </w:r>
          </w:p>
        </w:tc>
        <w:tc>
          <w:tcPr>
            <w:tcW w:w="505" w:type="dxa"/>
            <w:tcBorders>
              <w:top w:val="nil"/>
              <w:left w:val="nil"/>
              <w:bottom w:val="single" w:sz="4" w:space="0" w:color="auto"/>
              <w:right w:val="single" w:sz="4" w:space="0" w:color="auto"/>
            </w:tcBorders>
            <w:vAlign w:val="center"/>
            <w:hideMark/>
          </w:tcPr>
          <w:p w14:paraId="5BBB794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22831D2"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414" w:type="dxa"/>
            <w:tcBorders>
              <w:top w:val="nil"/>
              <w:left w:val="nil"/>
              <w:bottom w:val="single" w:sz="4" w:space="0" w:color="auto"/>
              <w:right w:val="single" w:sz="4" w:space="0" w:color="auto"/>
            </w:tcBorders>
            <w:vAlign w:val="center"/>
            <w:hideMark/>
          </w:tcPr>
          <w:p w14:paraId="1B0C126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508" w:type="dxa"/>
            <w:tcBorders>
              <w:top w:val="nil"/>
              <w:left w:val="nil"/>
              <w:bottom w:val="single" w:sz="4" w:space="0" w:color="auto"/>
              <w:right w:val="single" w:sz="4" w:space="0" w:color="auto"/>
            </w:tcBorders>
            <w:vAlign w:val="center"/>
            <w:hideMark/>
          </w:tcPr>
          <w:p w14:paraId="392A5CA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0</w:t>
            </w:r>
          </w:p>
        </w:tc>
        <w:tc>
          <w:tcPr>
            <w:tcW w:w="726" w:type="dxa"/>
            <w:tcBorders>
              <w:top w:val="nil"/>
              <w:left w:val="nil"/>
              <w:bottom w:val="single" w:sz="4" w:space="0" w:color="auto"/>
              <w:right w:val="single" w:sz="4" w:space="0" w:color="auto"/>
            </w:tcBorders>
            <w:vAlign w:val="center"/>
            <w:hideMark/>
          </w:tcPr>
          <w:p w14:paraId="2931095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7" w:type="dxa"/>
            <w:tcBorders>
              <w:top w:val="nil"/>
              <w:left w:val="nil"/>
              <w:bottom w:val="single" w:sz="4" w:space="0" w:color="auto"/>
              <w:right w:val="single" w:sz="4" w:space="0" w:color="auto"/>
            </w:tcBorders>
            <w:vAlign w:val="center"/>
            <w:hideMark/>
          </w:tcPr>
          <w:p w14:paraId="59415CC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14" w:type="dxa"/>
            <w:tcBorders>
              <w:top w:val="nil"/>
              <w:left w:val="nil"/>
              <w:bottom w:val="single" w:sz="4" w:space="0" w:color="auto"/>
              <w:right w:val="single" w:sz="4" w:space="0" w:color="auto"/>
            </w:tcBorders>
            <w:vAlign w:val="center"/>
            <w:hideMark/>
          </w:tcPr>
          <w:p w14:paraId="3B90FAE9"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42" w:type="dxa"/>
            <w:tcBorders>
              <w:top w:val="nil"/>
              <w:left w:val="nil"/>
              <w:bottom w:val="single" w:sz="4" w:space="0" w:color="auto"/>
              <w:right w:val="single" w:sz="4" w:space="0" w:color="auto"/>
            </w:tcBorders>
            <w:vAlign w:val="center"/>
            <w:hideMark/>
          </w:tcPr>
          <w:p w14:paraId="43F69476"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827" w:type="dxa"/>
            <w:tcBorders>
              <w:top w:val="nil"/>
              <w:left w:val="nil"/>
              <w:bottom w:val="single" w:sz="4" w:space="0" w:color="auto"/>
              <w:right w:val="single" w:sz="4" w:space="0" w:color="auto"/>
            </w:tcBorders>
            <w:vAlign w:val="center"/>
            <w:hideMark/>
          </w:tcPr>
          <w:p w14:paraId="65AA483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50A1152F"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67" w:type="dxa"/>
            <w:tcBorders>
              <w:top w:val="nil"/>
              <w:left w:val="nil"/>
              <w:bottom w:val="single" w:sz="4" w:space="0" w:color="auto"/>
              <w:right w:val="single" w:sz="4" w:space="0" w:color="auto"/>
            </w:tcBorders>
            <w:vAlign w:val="center"/>
            <w:hideMark/>
          </w:tcPr>
          <w:p w14:paraId="4EB6968C"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94" w:type="dxa"/>
            <w:tcBorders>
              <w:top w:val="nil"/>
              <w:left w:val="nil"/>
              <w:bottom w:val="single" w:sz="4" w:space="0" w:color="auto"/>
              <w:right w:val="single" w:sz="4" w:space="0" w:color="auto"/>
            </w:tcBorders>
            <w:vAlign w:val="center"/>
            <w:hideMark/>
          </w:tcPr>
          <w:p w14:paraId="4DBA56F8"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c>
          <w:tcPr>
            <w:tcW w:w="721" w:type="dxa"/>
            <w:tcBorders>
              <w:top w:val="nil"/>
              <w:left w:val="nil"/>
              <w:bottom w:val="single" w:sz="4" w:space="0" w:color="auto"/>
              <w:right w:val="single" w:sz="4" w:space="0" w:color="auto"/>
            </w:tcBorders>
            <w:vAlign w:val="center"/>
            <w:hideMark/>
          </w:tcPr>
          <w:p w14:paraId="00A74755" w14:textId="77777777" w:rsidR="007F6839" w:rsidRPr="007F6839" w:rsidRDefault="007F6839" w:rsidP="007F6839">
            <w:pPr>
              <w:jc w:val="center"/>
              <w:rPr>
                <w:rFonts w:ascii="GHEA Grapalat" w:hAnsi="GHEA Grapalat" w:cs="Calibri"/>
                <w:color w:val="000000"/>
                <w:sz w:val="16"/>
                <w:szCs w:val="16"/>
                <w:lang w:bidi="ar-SA"/>
              </w:rPr>
            </w:pPr>
            <w:r w:rsidRPr="007F6839">
              <w:rPr>
                <w:rFonts w:ascii="GHEA Grapalat" w:hAnsi="GHEA Grapalat" w:cs="Calibri"/>
                <w:color w:val="000000"/>
                <w:sz w:val="16"/>
                <w:szCs w:val="16"/>
                <w:lang w:bidi="ar-SA"/>
              </w:rPr>
              <w:t>55 000</w:t>
            </w:r>
          </w:p>
        </w:tc>
      </w:tr>
    </w:tbl>
    <w:p w14:paraId="6356EFEE" w14:textId="77777777" w:rsidR="00EA4675" w:rsidRPr="00EA4675" w:rsidRDefault="00EA4675" w:rsidP="00EA4675">
      <w:pPr>
        <w:widowControl w:val="0"/>
        <w:spacing w:after="160"/>
        <w:jc w:val="both"/>
        <w:rPr>
          <w:rFonts w:ascii="GHEA Grapalat" w:hAnsi="GHEA Grapalat"/>
          <w:sz w:val="16"/>
          <w:szCs w:val="16"/>
          <w:lang w:val="hy-AM"/>
        </w:rPr>
      </w:pPr>
    </w:p>
    <w:p w14:paraId="4EA3158D" w14:textId="77777777" w:rsidR="007E0CF7" w:rsidRPr="00825D9F" w:rsidRDefault="007E0CF7" w:rsidP="00825D9F">
      <w:pPr>
        <w:widowControl w:val="0"/>
        <w:spacing w:after="160"/>
        <w:rPr>
          <w:rFonts w:ascii="GHEA Grapalat" w:hAnsi="GHEA Grapalat"/>
          <w:sz w:val="16"/>
          <w:szCs w:val="16"/>
        </w:rPr>
      </w:pPr>
    </w:p>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D20576">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825D9F">
        <w:rPr>
          <w:rFonts w:ascii="GHEA Grapalat" w:hAnsi="GHEA Grapalat"/>
          <w:sz w:val="16"/>
          <w:szCs w:val="16"/>
        </w:rPr>
        <w:t>являются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D2057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DD6A" w14:textId="77777777" w:rsidR="00481B25" w:rsidRDefault="00481B25">
      <w:r>
        <w:separator/>
      </w:r>
    </w:p>
  </w:endnote>
  <w:endnote w:type="continuationSeparator" w:id="0">
    <w:p w14:paraId="49E1CA64" w14:textId="77777777" w:rsidR="00481B25" w:rsidRDefault="0048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0567" w14:textId="77777777" w:rsidR="00481B25" w:rsidRDefault="00481B25">
      <w:r>
        <w:separator/>
      </w:r>
    </w:p>
  </w:footnote>
  <w:footnote w:type="continuationSeparator" w:id="0">
    <w:p w14:paraId="7F577011" w14:textId="77777777" w:rsidR="00481B25" w:rsidRDefault="00481B25">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3D9"/>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4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0EB"/>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6655"/>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0A"/>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B58"/>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73"/>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B25"/>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8DD"/>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66"/>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63"/>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4FD"/>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839"/>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22A"/>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5247"/>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AE8"/>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3D64"/>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45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057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0EA"/>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60CE"/>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75"/>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250A"/>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4BF7"/>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21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0512029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552178">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5639190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15630993">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48539125">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596161">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KRAN\komunal\2024\23-18%20MAZ\&#1359;&#1381;&#1350;&#1332;&#1333;&#1360;%202022-1%20(1)%20(3).xlsx" TargetMode="External"/><Relationship Id="rId5" Type="http://schemas.openxmlformats.org/officeDocument/2006/relationships/webSettings" Target="webSettings.xml"/><Relationship Id="rId10" Type="http://schemas.openxmlformats.org/officeDocument/2006/relationships/hyperlink" Target="file:///C:\..\..\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35092</Words>
  <Characters>200028</Characters>
  <Application>Microsoft Office Word</Application>
  <DocSecurity>0</DocSecurity>
  <Lines>1666</Lines>
  <Paragraphs>469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cp:revision>
  <cp:lastPrinted>2018-02-16T07:12:00Z</cp:lastPrinted>
  <dcterms:created xsi:type="dcterms:W3CDTF">2022-06-09T19:36:00Z</dcterms:created>
  <dcterms:modified xsi:type="dcterms:W3CDTF">2026-04-19T15:31:00Z</dcterms:modified>
</cp:coreProperties>
</file>